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23B" w:rsidRDefault="0090523B" w:rsidP="0090523B">
      <w:pPr>
        <w:rPr>
          <w:sz w:val="24"/>
        </w:rPr>
      </w:pPr>
    </w:p>
    <w:p w:rsidR="0090523B" w:rsidRDefault="0090523B" w:rsidP="0090523B">
      <w:pPr>
        <w:rPr>
          <w:sz w:val="24"/>
        </w:rPr>
      </w:pPr>
    </w:p>
    <w:p w:rsidR="0090523B" w:rsidRDefault="0090523B" w:rsidP="0090523B">
      <w:pPr>
        <w:rPr>
          <w:sz w:val="24"/>
        </w:rPr>
      </w:pPr>
    </w:p>
    <w:p w:rsidR="0090523B" w:rsidRDefault="0090523B" w:rsidP="0090523B">
      <w:pPr>
        <w:rPr>
          <w:sz w:val="24"/>
        </w:rPr>
      </w:pPr>
    </w:p>
    <w:p w:rsidR="0090523B" w:rsidRDefault="0090523B" w:rsidP="0090523B">
      <w:pPr>
        <w:rPr>
          <w:sz w:val="24"/>
        </w:rPr>
      </w:pPr>
    </w:p>
    <w:p w:rsidR="0090523B" w:rsidRPr="00BE06C0" w:rsidRDefault="0090523B" w:rsidP="0090523B">
      <w:pPr>
        <w:tabs>
          <w:tab w:val="center" w:pos="4680"/>
        </w:tabs>
        <w:rPr>
          <w:rFonts w:ascii="Arial" w:hAnsi="Arial" w:cs="Arial"/>
          <w:b/>
          <w:bCs/>
          <w:sz w:val="22"/>
          <w:szCs w:val="22"/>
        </w:rPr>
      </w:pPr>
      <w:r>
        <w:rPr>
          <w:sz w:val="24"/>
        </w:rPr>
        <w:tab/>
      </w:r>
      <w:r w:rsidR="004D24DA" w:rsidRPr="00BE06C0">
        <w:rPr>
          <w:rFonts w:ascii="Arial" w:hAnsi="Arial" w:cs="Arial"/>
          <w:b/>
          <w:bCs/>
          <w:sz w:val="22"/>
          <w:szCs w:val="22"/>
        </w:rPr>
        <w:t>KENTUCKY RIVER</w:t>
      </w:r>
      <w:r w:rsidRPr="00BE06C0">
        <w:rPr>
          <w:rFonts w:ascii="Arial" w:hAnsi="Arial" w:cs="Arial"/>
          <w:b/>
          <w:bCs/>
          <w:sz w:val="22"/>
          <w:szCs w:val="22"/>
        </w:rPr>
        <w:t xml:space="preserve"> AREA DEVELOPMENT DISTRICT</w:t>
      </w:r>
    </w:p>
    <w:p w:rsidR="0090523B" w:rsidRPr="00BE06C0" w:rsidRDefault="0090523B" w:rsidP="0090523B">
      <w:pPr>
        <w:rPr>
          <w:rFonts w:ascii="Arial" w:hAnsi="Arial" w:cs="Arial"/>
          <w:b/>
          <w:bCs/>
          <w:sz w:val="22"/>
          <w:szCs w:val="22"/>
        </w:rPr>
      </w:pPr>
    </w:p>
    <w:p w:rsidR="0090523B" w:rsidRPr="00BE06C0" w:rsidRDefault="0090523B" w:rsidP="0090523B">
      <w:pPr>
        <w:rPr>
          <w:rFonts w:ascii="Arial" w:hAnsi="Arial" w:cs="Arial"/>
          <w:b/>
          <w:bCs/>
          <w:sz w:val="22"/>
          <w:szCs w:val="22"/>
        </w:rPr>
      </w:pPr>
    </w:p>
    <w:p w:rsidR="0090523B" w:rsidRPr="00BE06C0" w:rsidRDefault="0090523B" w:rsidP="0090523B">
      <w:pPr>
        <w:tabs>
          <w:tab w:val="center" w:pos="4680"/>
        </w:tabs>
        <w:rPr>
          <w:rFonts w:ascii="Arial" w:hAnsi="Arial" w:cs="Arial"/>
          <w:b/>
          <w:bCs/>
          <w:sz w:val="22"/>
          <w:szCs w:val="22"/>
        </w:rPr>
      </w:pPr>
      <w:r w:rsidRPr="00BE06C0">
        <w:rPr>
          <w:rFonts w:ascii="Arial" w:hAnsi="Arial" w:cs="Arial"/>
          <w:b/>
          <w:bCs/>
          <w:sz w:val="22"/>
          <w:szCs w:val="22"/>
        </w:rPr>
        <w:tab/>
        <w:t>REQUEST FOR QUALIFICATION</w:t>
      </w:r>
    </w:p>
    <w:p w:rsidR="0090523B" w:rsidRPr="00BE06C0" w:rsidRDefault="0090523B" w:rsidP="0090523B">
      <w:pPr>
        <w:tabs>
          <w:tab w:val="center" w:pos="4680"/>
        </w:tabs>
        <w:rPr>
          <w:rFonts w:ascii="Arial" w:hAnsi="Arial" w:cs="Arial"/>
          <w:b/>
          <w:bCs/>
          <w:sz w:val="22"/>
          <w:szCs w:val="22"/>
        </w:rPr>
      </w:pPr>
      <w:r w:rsidRPr="00BE06C0">
        <w:rPr>
          <w:rFonts w:ascii="Arial" w:hAnsi="Arial" w:cs="Arial"/>
          <w:b/>
          <w:bCs/>
          <w:sz w:val="22"/>
          <w:szCs w:val="22"/>
        </w:rPr>
        <w:tab/>
        <w:t>FOR AUDIT AND TAX SERVICES FOR THE PERIOD</w:t>
      </w:r>
    </w:p>
    <w:p w:rsidR="0090523B" w:rsidRPr="00BE06C0" w:rsidRDefault="00997FBB" w:rsidP="0090523B">
      <w:pPr>
        <w:tabs>
          <w:tab w:val="center" w:pos="4680"/>
        </w:tabs>
        <w:rPr>
          <w:rFonts w:ascii="Arial" w:hAnsi="Arial" w:cs="Arial"/>
          <w:b/>
          <w:bCs/>
          <w:sz w:val="22"/>
          <w:szCs w:val="22"/>
        </w:rPr>
      </w:pPr>
      <w:r>
        <w:rPr>
          <w:rFonts w:ascii="Arial" w:hAnsi="Arial" w:cs="Arial"/>
          <w:b/>
          <w:bCs/>
          <w:sz w:val="22"/>
          <w:szCs w:val="22"/>
        </w:rPr>
        <w:tab/>
        <w:t>JULY 1, 202</w:t>
      </w:r>
      <w:r w:rsidR="008C11A7">
        <w:rPr>
          <w:rFonts w:ascii="Arial" w:hAnsi="Arial" w:cs="Arial"/>
          <w:b/>
          <w:bCs/>
          <w:sz w:val="22"/>
          <w:szCs w:val="22"/>
        </w:rPr>
        <w:t>3</w:t>
      </w:r>
      <w:r w:rsidR="002B4B48" w:rsidRPr="00BE06C0">
        <w:rPr>
          <w:rFonts w:ascii="Arial" w:hAnsi="Arial" w:cs="Arial"/>
          <w:b/>
          <w:bCs/>
          <w:sz w:val="22"/>
          <w:szCs w:val="22"/>
        </w:rPr>
        <w:t xml:space="preserve"> TO JUNE 30, 20</w:t>
      </w:r>
      <w:r>
        <w:rPr>
          <w:rFonts w:ascii="Arial" w:hAnsi="Arial" w:cs="Arial"/>
          <w:b/>
          <w:bCs/>
          <w:sz w:val="22"/>
          <w:szCs w:val="22"/>
        </w:rPr>
        <w:t>2</w:t>
      </w:r>
      <w:r w:rsidR="00B63499">
        <w:rPr>
          <w:rFonts w:ascii="Arial" w:hAnsi="Arial" w:cs="Arial"/>
          <w:b/>
          <w:bCs/>
          <w:sz w:val="22"/>
          <w:szCs w:val="22"/>
        </w:rPr>
        <w:t>6</w:t>
      </w:r>
    </w:p>
    <w:p w:rsidR="0090523B" w:rsidRDefault="0090523B" w:rsidP="0090523B">
      <w:pPr>
        <w:rPr>
          <w:b/>
          <w:bCs/>
          <w:sz w:val="22"/>
          <w:szCs w:val="22"/>
        </w:rPr>
      </w:pPr>
    </w:p>
    <w:p w:rsidR="0090523B" w:rsidRDefault="0090523B" w:rsidP="0090523B">
      <w:pPr>
        <w:rPr>
          <w:b/>
          <w:bCs/>
          <w:sz w:val="22"/>
          <w:szCs w:val="22"/>
        </w:rPr>
      </w:pPr>
    </w:p>
    <w:p w:rsidR="0090523B" w:rsidRDefault="0090523B" w:rsidP="0090523B">
      <w:pPr>
        <w:rPr>
          <w:b/>
          <w:bCs/>
          <w:sz w:val="22"/>
          <w:szCs w:val="22"/>
        </w:rPr>
      </w:pPr>
    </w:p>
    <w:p w:rsidR="0090523B" w:rsidRDefault="0090523B" w:rsidP="0090523B">
      <w:pPr>
        <w:rPr>
          <w:b/>
          <w:bCs/>
          <w:sz w:val="22"/>
          <w:szCs w:val="22"/>
        </w:rPr>
      </w:pPr>
    </w:p>
    <w:p w:rsidR="0090523B" w:rsidRDefault="004D24DA" w:rsidP="004D24DA">
      <w:pPr>
        <w:jc w:val="center"/>
        <w:rPr>
          <w:b/>
          <w:bCs/>
          <w:sz w:val="22"/>
          <w:szCs w:val="22"/>
        </w:rPr>
      </w:pPr>
      <w:r>
        <w:rPr>
          <w:b/>
          <w:bCs/>
          <w:noProof/>
          <w:sz w:val="22"/>
          <w:szCs w:val="22"/>
        </w:rPr>
        <w:drawing>
          <wp:inline distT="0" distB="0" distL="0" distR="0" wp14:anchorId="0E53824F" wp14:editId="34BAB8F0">
            <wp:extent cx="3458182" cy="2771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ADD LOGO.GIF"/>
                    <pic:cNvPicPr/>
                  </pic:nvPicPr>
                  <pic:blipFill>
                    <a:blip r:embed="rId8">
                      <a:extLst>
                        <a:ext uri="{28A0092B-C50C-407E-A947-70E740481C1C}">
                          <a14:useLocalDpi xmlns:a14="http://schemas.microsoft.com/office/drawing/2010/main" val="0"/>
                        </a:ext>
                      </a:extLst>
                    </a:blip>
                    <a:stretch>
                      <a:fillRect/>
                    </a:stretch>
                  </pic:blipFill>
                  <pic:spPr>
                    <a:xfrm>
                      <a:off x="0" y="0"/>
                      <a:ext cx="3458182" cy="2771775"/>
                    </a:xfrm>
                    <a:prstGeom prst="rect">
                      <a:avLst/>
                    </a:prstGeom>
                  </pic:spPr>
                </pic:pic>
              </a:graphicData>
            </a:graphic>
          </wp:inline>
        </w:drawing>
      </w:r>
    </w:p>
    <w:p w:rsidR="0090523B" w:rsidRDefault="0090523B" w:rsidP="0090523B">
      <w:pPr>
        <w:rPr>
          <w:b/>
          <w:bCs/>
          <w:sz w:val="22"/>
          <w:szCs w:val="22"/>
        </w:rPr>
      </w:pPr>
    </w:p>
    <w:p w:rsidR="0090523B" w:rsidRDefault="0090523B" w:rsidP="0090523B">
      <w:pPr>
        <w:rPr>
          <w:b/>
          <w:bCs/>
          <w:sz w:val="22"/>
          <w:szCs w:val="22"/>
        </w:rPr>
      </w:pPr>
    </w:p>
    <w:p w:rsidR="0090523B" w:rsidRDefault="0090523B" w:rsidP="0090523B">
      <w:pPr>
        <w:rPr>
          <w:b/>
          <w:bCs/>
          <w:sz w:val="22"/>
          <w:szCs w:val="22"/>
        </w:rPr>
      </w:pPr>
    </w:p>
    <w:p w:rsidR="0090523B" w:rsidRDefault="0090523B" w:rsidP="0090523B">
      <w:pPr>
        <w:rPr>
          <w:b/>
          <w:bCs/>
          <w:sz w:val="22"/>
          <w:szCs w:val="22"/>
        </w:rPr>
      </w:pPr>
    </w:p>
    <w:p w:rsidR="0090523B" w:rsidRDefault="0090523B" w:rsidP="0090523B">
      <w:pPr>
        <w:rPr>
          <w:b/>
          <w:bCs/>
          <w:sz w:val="22"/>
          <w:szCs w:val="22"/>
        </w:rPr>
      </w:pPr>
    </w:p>
    <w:p w:rsidR="0090523B" w:rsidRDefault="0090523B" w:rsidP="0090523B">
      <w:pPr>
        <w:rPr>
          <w:b/>
          <w:bCs/>
          <w:sz w:val="22"/>
          <w:szCs w:val="22"/>
        </w:rPr>
      </w:pPr>
    </w:p>
    <w:p w:rsidR="0090523B" w:rsidRDefault="0090523B" w:rsidP="0090523B">
      <w:pPr>
        <w:rPr>
          <w:b/>
          <w:bCs/>
          <w:sz w:val="22"/>
          <w:szCs w:val="22"/>
        </w:rPr>
      </w:pPr>
    </w:p>
    <w:p w:rsidR="0090523B" w:rsidRDefault="0090523B" w:rsidP="0090523B">
      <w:pPr>
        <w:rPr>
          <w:b/>
          <w:bCs/>
          <w:sz w:val="22"/>
          <w:szCs w:val="22"/>
        </w:rPr>
      </w:pPr>
    </w:p>
    <w:p w:rsidR="0090523B" w:rsidRPr="00BE06C0" w:rsidRDefault="0090523B" w:rsidP="0090523B">
      <w:pPr>
        <w:tabs>
          <w:tab w:val="center" w:pos="4680"/>
        </w:tabs>
        <w:rPr>
          <w:rFonts w:ascii="Arial" w:hAnsi="Arial" w:cs="Arial"/>
          <w:b/>
          <w:bCs/>
          <w:sz w:val="24"/>
          <w:szCs w:val="22"/>
        </w:rPr>
      </w:pPr>
      <w:r>
        <w:rPr>
          <w:b/>
          <w:bCs/>
          <w:sz w:val="22"/>
          <w:szCs w:val="22"/>
        </w:rPr>
        <w:tab/>
      </w:r>
      <w:r w:rsidRPr="00BE06C0">
        <w:rPr>
          <w:rFonts w:ascii="Arial" w:hAnsi="Arial" w:cs="Arial"/>
          <w:b/>
          <w:bCs/>
          <w:sz w:val="24"/>
          <w:szCs w:val="22"/>
        </w:rPr>
        <w:t>Proposals should be directed to:</w:t>
      </w:r>
    </w:p>
    <w:p w:rsidR="0090523B" w:rsidRPr="00BE06C0" w:rsidRDefault="0090523B" w:rsidP="0090523B">
      <w:pPr>
        <w:rPr>
          <w:rFonts w:ascii="Arial" w:hAnsi="Arial" w:cs="Arial"/>
          <w:b/>
          <w:bCs/>
          <w:sz w:val="24"/>
          <w:szCs w:val="22"/>
        </w:rPr>
      </w:pPr>
    </w:p>
    <w:p w:rsidR="0090523B" w:rsidRPr="00BE06C0" w:rsidRDefault="0090523B" w:rsidP="004D24DA">
      <w:pPr>
        <w:tabs>
          <w:tab w:val="center" w:pos="4680"/>
        </w:tabs>
        <w:rPr>
          <w:rFonts w:ascii="Arial" w:hAnsi="Arial" w:cs="Arial"/>
          <w:b/>
          <w:bCs/>
          <w:sz w:val="24"/>
          <w:szCs w:val="22"/>
        </w:rPr>
      </w:pPr>
      <w:r w:rsidRPr="00BE06C0">
        <w:rPr>
          <w:rFonts w:ascii="Arial" w:hAnsi="Arial" w:cs="Arial"/>
          <w:b/>
          <w:bCs/>
          <w:sz w:val="24"/>
          <w:szCs w:val="22"/>
        </w:rPr>
        <w:tab/>
      </w:r>
      <w:r w:rsidR="00997FBB">
        <w:rPr>
          <w:rFonts w:ascii="Arial" w:hAnsi="Arial" w:cs="Arial"/>
          <w:b/>
          <w:bCs/>
          <w:sz w:val="24"/>
          <w:szCs w:val="22"/>
        </w:rPr>
        <w:t>Michelle Allen</w:t>
      </w:r>
    </w:p>
    <w:p w:rsidR="004D24DA" w:rsidRPr="00BE06C0" w:rsidRDefault="004D24DA" w:rsidP="004D24DA">
      <w:pPr>
        <w:tabs>
          <w:tab w:val="center" w:pos="4680"/>
        </w:tabs>
        <w:jc w:val="center"/>
        <w:rPr>
          <w:rFonts w:ascii="Arial" w:hAnsi="Arial" w:cs="Arial"/>
          <w:b/>
          <w:bCs/>
          <w:sz w:val="24"/>
          <w:szCs w:val="22"/>
        </w:rPr>
      </w:pPr>
      <w:r w:rsidRPr="00BE06C0">
        <w:rPr>
          <w:rFonts w:ascii="Arial" w:hAnsi="Arial" w:cs="Arial"/>
          <w:b/>
          <w:bCs/>
          <w:sz w:val="24"/>
          <w:szCs w:val="22"/>
        </w:rPr>
        <w:t>Executive Director</w:t>
      </w:r>
    </w:p>
    <w:p w:rsidR="004D24DA" w:rsidRPr="00BE06C0" w:rsidRDefault="004D24DA" w:rsidP="004D24DA">
      <w:pPr>
        <w:tabs>
          <w:tab w:val="center" w:pos="4680"/>
        </w:tabs>
        <w:jc w:val="center"/>
        <w:rPr>
          <w:rFonts w:ascii="Arial" w:hAnsi="Arial" w:cs="Arial"/>
          <w:b/>
          <w:bCs/>
          <w:sz w:val="24"/>
          <w:szCs w:val="22"/>
        </w:rPr>
      </w:pPr>
      <w:r w:rsidRPr="00BE06C0">
        <w:rPr>
          <w:rFonts w:ascii="Arial" w:hAnsi="Arial" w:cs="Arial"/>
          <w:b/>
          <w:bCs/>
          <w:sz w:val="24"/>
          <w:szCs w:val="22"/>
        </w:rPr>
        <w:t>Kentucky River Area Development District</w:t>
      </w:r>
    </w:p>
    <w:p w:rsidR="004D24DA" w:rsidRPr="00BE06C0" w:rsidRDefault="004D24DA" w:rsidP="004D24DA">
      <w:pPr>
        <w:tabs>
          <w:tab w:val="center" w:pos="4680"/>
        </w:tabs>
        <w:jc w:val="center"/>
        <w:rPr>
          <w:rFonts w:ascii="Arial" w:hAnsi="Arial" w:cs="Arial"/>
          <w:b/>
          <w:bCs/>
          <w:sz w:val="24"/>
          <w:szCs w:val="22"/>
        </w:rPr>
      </w:pPr>
      <w:r w:rsidRPr="00BE06C0">
        <w:rPr>
          <w:rFonts w:ascii="Arial" w:hAnsi="Arial" w:cs="Arial"/>
          <w:b/>
          <w:bCs/>
          <w:sz w:val="24"/>
          <w:szCs w:val="22"/>
        </w:rPr>
        <w:t>941 North Main Street</w:t>
      </w:r>
    </w:p>
    <w:p w:rsidR="004D24DA" w:rsidRPr="00BE06C0" w:rsidRDefault="004D24DA" w:rsidP="004D24DA">
      <w:pPr>
        <w:tabs>
          <w:tab w:val="center" w:pos="4680"/>
        </w:tabs>
        <w:jc w:val="center"/>
        <w:rPr>
          <w:rFonts w:ascii="Arial" w:hAnsi="Arial" w:cs="Arial"/>
          <w:b/>
          <w:bCs/>
          <w:sz w:val="24"/>
          <w:szCs w:val="22"/>
        </w:rPr>
      </w:pPr>
      <w:r w:rsidRPr="00BE06C0">
        <w:rPr>
          <w:rFonts w:ascii="Arial" w:hAnsi="Arial" w:cs="Arial"/>
          <w:b/>
          <w:bCs/>
          <w:sz w:val="24"/>
          <w:szCs w:val="22"/>
        </w:rPr>
        <w:t>Hazard, KY 41701</w:t>
      </w:r>
    </w:p>
    <w:p w:rsidR="0090523B" w:rsidRPr="004D24DA" w:rsidRDefault="0090523B" w:rsidP="0090523B">
      <w:pPr>
        <w:rPr>
          <w:b/>
          <w:bCs/>
          <w:sz w:val="24"/>
          <w:szCs w:val="22"/>
        </w:rPr>
      </w:pPr>
    </w:p>
    <w:p w:rsidR="0090523B" w:rsidRDefault="0090523B" w:rsidP="0090523B">
      <w:pPr>
        <w:tabs>
          <w:tab w:val="center" w:pos="4680"/>
        </w:tabs>
        <w:rPr>
          <w:b/>
          <w:bCs/>
          <w:sz w:val="24"/>
        </w:rPr>
      </w:pPr>
      <w:r>
        <w:rPr>
          <w:b/>
          <w:bCs/>
          <w:sz w:val="22"/>
          <w:szCs w:val="22"/>
        </w:rPr>
        <w:tab/>
      </w:r>
    </w:p>
    <w:p w:rsidR="0090523B" w:rsidRDefault="0090523B" w:rsidP="0090523B">
      <w:pPr>
        <w:rPr>
          <w:sz w:val="24"/>
        </w:rPr>
      </w:pPr>
    </w:p>
    <w:p w:rsidR="0090523B" w:rsidRDefault="0090523B" w:rsidP="0090523B">
      <w:pPr>
        <w:rPr>
          <w:sz w:val="24"/>
        </w:rPr>
      </w:pPr>
      <w:r>
        <w:rPr>
          <w:sz w:val="24"/>
        </w:rPr>
        <w:br w:type="page"/>
      </w:r>
    </w:p>
    <w:p w:rsidR="0090523B" w:rsidRDefault="0090523B" w:rsidP="0090523B">
      <w:pPr>
        <w:tabs>
          <w:tab w:val="center" w:pos="4680"/>
        </w:tabs>
        <w:rPr>
          <w:sz w:val="24"/>
        </w:rPr>
      </w:pPr>
      <w:r>
        <w:rPr>
          <w:sz w:val="24"/>
        </w:rPr>
        <w:lastRenderedPageBreak/>
        <w:tab/>
      </w:r>
      <w:r>
        <w:rPr>
          <w:b/>
          <w:bCs/>
          <w:sz w:val="24"/>
        </w:rPr>
        <w:t>TABLE OF CONTENTS</w:t>
      </w:r>
    </w:p>
    <w:p w:rsidR="0090523B" w:rsidRDefault="0090523B" w:rsidP="0090523B">
      <w:pPr>
        <w:rPr>
          <w:sz w:val="24"/>
        </w:rPr>
      </w:pPr>
    </w:p>
    <w:p w:rsidR="0090523B" w:rsidRDefault="0090523B" w:rsidP="0090523B">
      <w:pPr>
        <w:rPr>
          <w:sz w:val="24"/>
        </w:rPr>
      </w:pPr>
      <w:r>
        <w:rPr>
          <w:sz w:val="24"/>
        </w:rPr>
        <w:t>I.</w:t>
      </w:r>
      <w:r>
        <w:rPr>
          <w:sz w:val="24"/>
        </w:rPr>
        <w:tab/>
        <w:t>GENERAL INFORMATION</w:t>
      </w:r>
    </w:p>
    <w:p w:rsidR="0090523B" w:rsidRDefault="0090523B" w:rsidP="0090523B">
      <w:pPr>
        <w:rPr>
          <w:sz w:val="24"/>
        </w:rPr>
      </w:pPr>
    </w:p>
    <w:p w:rsidR="0090523B" w:rsidRDefault="00BE06C0" w:rsidP="0090523B">
      <w:pPr>
        <w:tabs>
          <w:tab w:val="left" w:pos="-1440"/>
          <w:tab w:val="left" w:pos="-720"/>
          <w:tab w:val="left" w:pos="0"/>
          <w:tab w:val="left" w:pos="720"/>
          <w:tab w:val="left" w:pos="1440"/>
          <w:tab w:val="right" w:leader="dot" w:pos="9360"/>
        </w:tabs>
        <w:ind w:firstLine="720"/>
        <w:rPr>
          <w:sz w:val="24"/>
        </w:rPr>
      </w:pPr>
      <w:r>
        <w:rPr>
          <w:sz w:val="24"/>
        </w:rPr>
        <w:t>A.</w:t>
      </w:r>
      <w:r>
        <w:rPr>
          <w:sz w:val="24"/>
        </w:rPr>
        <w:tab/>
        <w:t xml:space="preserve">Purpose </w:t>
      </w:r>
      <w:r>
        <w:rPr>
          <w:sz w:val="24"/>
        </w:rPr>
        <w:tab/>
        <w:t xml:space="preserve">       4</w:t>
      </w:r>
    </w:p>
    <w:p w:rsidR="0090523B" w:rsidRDefault="0090523B" w:rsidP="0090523B">
      <w:pPr>
        <w:rPr>
          <w:sz w:val="24"/>
        </w:rPr>
      </w:pPr>
    </w:p>
    <w:p w:rsidR="0090523B" w:rsidRDefault="00BE06C0" w:rsidP="0090523B">
      <w:pPr>
        <w:tabs>
          <w:tab w:val="left" w:pos="-1440"/>
          <w:tab w:val="left" w:pos="-720"/>
          <w:tab w:val="left" w:pos="0"/>
          <w:tab w:val="left" w:pos="720"/>
          <w:tab w:val="left" w:pos="1440"/>
          <w:tab w:val="right" w:leader="dot" w:pos="9360"/>
        </w:tabs>
        <w:ind w:firstLine="720"/>
        <w:rPr>
          <w:sz w:val="24"/>
        </w:rPr>
      </w:pPr>
      <w:r>
        <w:rPr>
          <w:sz w:val="24"/>
        </w:rPr>
        <w:t>B.</w:t>
      </w:r>
      <w:r>
        <w:rPr>
          <w:sz w:val="24"/>
        </w:rPr>
        <w:tab/>
        <w:t xml:space="preserve">Who May Respond </w:t>
      </w:r>
      <w:r>
        <w:rPr>
          <w:sz w:val="24"/>
        </w:rPr>
        <w:tab/>
        <w:t xml:space="preserve">       4</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C.</w:t>
      </w:r>
      <w:r>
        <w:rPr>
          <w:sz w:val="24"/>
        </w:rPr>
        <w:tab/>
        <w:t xml:space="preserve">Instructions </w:t>
      </w:r>
      <w:r w:rsidR="00BE06C0">
        <w:rPr>
          <w:sz w:val="24"/>
        </w:rPr>
        <w:t xml:space="preserve">on Proposal Submission </w:t>
      </w:r>
      <w:r w:rsidR="00BE06C0">
        <w:rPr>
          <w:sz w:val="24"/>
        </w:rPr>
        <w:tab/>
        <w:t xml:space="preserve">       4</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left" w:pos="2160"/>
          <w:tab w:val="right" w:leader="dot" w:pos="9360"/>
        </w:tabs>
        <w:ind w:firstLine="1440"/>
        <w:rPr>
          <w:sz w:val="24"/>
        </w:rPr>
      </w:pPr>
      <w:r>
        <w:rPr>
          <w:sz w:val="24"/>
        </w:rPr>
        <w:t>1.</w:t>
      </w:r>
      <w:r>
        <w:rPr>
          <w:sz w:val="24"/>
        </w:rPr>
        <w:tab/>
        <w:t>C</w:t>
      </w:r>
      <w:r w:rsidR="00BE06C0">
        <w:rPr>
          <w:sz w:val="24"/>
        </w:rPr>
        <w:t xml:space="preserve">losing Submission Date </w:t>
      </w:r>
      <w:r w:rsidR="00BE06C0">
        <w:rPr>
          <w:sz w:val="24"/>
        </w:rPr>
        <w:tab/>
        <w:t xml:space="preserve">       4</w:t>
      </w:r>
    </w:p>
    <w:p w:rsidR="0090523B" w:rsidRDefault="0090523B" w:rsidP="0090523B">
      <w:pPr>
        <w:tabs>
          <w:tab w:val="left" w:pos="-1440"/>
          <w:tab w:val="left" w:pos="-720"/>
          <w:tab w:val="left" w:pos="0"/>
          <w:tab w:val="left" w:pos="720"/>
          <w:tab w:val="left" w:pos="1440"/>
          <w:tab w:val="left" w:pos="2160"/>
          <w:tab w:val="right" w:leader="dot" w:pos="9360"/>
        </w:tabs>
        <w:rPr>
          <w:sz w:val="24"/>
        </w:rPr>
      </w:pPr>
      <w:r>
        <w:rPr>
          <w:sz w:val="24"/>
        </w:rPr>
        <w:t xml:space="preserve"> </w:t>
      </w:r>
      <w:r>
        <w:rPr>
          <w:sz w:val="24"/>
        </w:rPr>
        <w:tab/>
      </w:r>
      <w:r>
        <w:rPr>
          <w:sz w:val="24"/>
        </w:rPr>
        <w:tab/>
      </w:r>
      <w:r w:rsidR="00BE06C0">
        <w:rPr>
          <w:sz w:val="24"/>
        </w:rPr>
        <w:t>2.</w:t>
      </w:r>
      <w:r w:rsidR="00BE06C0">
        <w:rPr>
          <w:sz w:val="24"/>
        </w:rPr>
        <w:tab/>
        <w:t xml:space="preserve">Inquiries/Questions </w:t>
      </w:r>
      <w:r w:rsidR="00BE06C0">
        <w:rPr>
          <w:sz w:val="24"/>
        </w:rPr>
        <w:tab/>
        <w:t xml:space="preserve">       4</w:t>
      </w:r>
    </w:p>
    <w:p w:rsidR="0090523B" w:rsidRDefault="0090523B" w:rsidP="0090523B">
      <w:pPr>
        <w:tabs>
          <w:tab w:val="left" w:pos="-1440"/>
          <w:tab w:val="left" w:pos="-720"/>
          <w:tab w:val="left" w:pos="0"/>
          <w:tab w:val="left" w:pos="720"/>
          <w:tab w:val="left" w:pos="1440"/>
          <w:tab w:val="left" w:pos="2160"/>
          <w:tab w:val="right" w:leader="dot" w:pos="9360"/>
        </w:tabs>
        <w:ind w:firstLine="1440"/>
        <w:rPr>
          <w:sz w:val="24"/>
        </w:rPr>
      </w:pPr>
      <w:r>
        <w:rPr>
          <w:sz w:val="24"/>
        </w:rPr>
        <w:t>3.</w:t>
      </w:r>
      <w:r>
        <w:rPr>
          <w:sz w:val="24"/>
        </w:rPr>
        <w:tab/>
      </w:r>
      <w:r w:rsidR="00BE06C0">
        <w:rPr>
          <w:sz w:val="24"/>
        </w:rPr>
        <w:t xml:space="preserve">Conditions of Proposal </w:t>
      </w:r>
      <w:r w:rsidR="00BE06C0">
        <w:rPr>
          <w:sz w:val="24"/>
        </w:rPr>
        <w:tab/>
        <w:t xml:space="preserve">       4</w:t>
      </w:r>
    </w:p>
    <w:p w:rsidR="0090523B" w:rsidRDefault="0090523B" w:rsidP="0090523B">
      <w:pPr>
        <w:tabs>
          <w:tab w:val="left" w:pos="-1440"/>
          <w:tab w:val="left" w:pos="-720"/>
          <w:tab w:val="left" w:pos="0"/>
          <w:tab w:val="left" w:pos="720"/>
          <w:tab w:val="left" w:pos="1440"/>
          <w:tab w:val="left" w:pos="2160"/>
          <w:tab w:val="right" w:leader="dot" w:pos="9360"/>
        </w:tabs>
        <w:ind w:firstLine="1440"/>
        <w:rPr>
          <w:sz w:val="24"/>
        </w:rPr>
      </w:pPr>
      <w:r>
        <w:rPr>
          <w:sz w:val="24"/>
        </w:rPr>
        <w:t>4.</w:t>
      </w:r>
      <w:r>
        <w:rPr>
          <w:sz w:val="24"/>
        </w:rPr>
        <w:tab/>
        <w:t xml:space="preserve">Instructions to Prospective Contractors </w:t>
      </w:r>
      <w:r>
        <w:rPr>
          <w:sz w:val="24"/>
        </w:rPr>
        <w:tab/>
        <w:t xml:space="preserve">       </w:t>
      </w:r>
      <w:r w:rsidR="00BE06C0">
        <w:rPr>
          <w:sz w:val="24"/>
        </w:rPr>
        <w:t>4</w:t>
      </w:r>
    </w:p>
    <w:p w:rsidR="0090523B" w:rsidRDefault="00BE06C0" w:rsidP="0090523B">
      <w:pPr>
        <w:tabs>
          <w:tab w:val="left" w:pos="-1440"/>
          <w:tab w:val="left" w:pos="-720"/>
          <w:tab w:val="left" w:pos="0"/>
          <w:tab w:val="left" w:pos="720"/>
          <w:tab w:val="left" w:pos="1440"/>
          <w:tab w:val="left" w:pos="2160"/>
          <w:tab w:val="right" w:leader="dot" w:pos="9360"/>
        </w:tabs>
        <w:ind w:firstLine="1440"/>
        <w:rPr>
          <w:sz w:val="24"/>
        </w:rPr>
      </w:pPr>
      <w:r>
        <w:rPr>
          <w:sz w:val="24"/>
        </w:rPr>
        <w:t>5.</w:t>
      </w:r>
      <w:r>
        <w:rPr>
          <w:sz w:val="24"/>
        </w:rPr>
        <w:tab/>
        <w:t xml:space="preserve">Right to Reject </w:t>
      </w:r>
      <w:r>
        <w:rPr>
          <w:sz w:val="24"/>
        </w:rPr>
        <w:tab/>
        <w:t xml:space="preserve">       5</w:t>
      </w:r>
    </w:p>
    <w:p w:rsidR="0090523B" w:rsidRDefault="0090523B" w:rsidP="0090523B">
      <w:pPr>
        <w:tabs>
          <w:tab w:val="left" w:pos="-1440"/>
          <w:tab w:val="left" w:pos="-720"/>
          <w:tab w:val="left" w:pos="0"/>
          <w:tab w:val="left" w:pos="720"/>
          <w:tab w:val="left" w:pos="1440"/>
          <w:tab w:val="left" w:pos="2160"/>
          <w:tab w:val="right" w:leader="dot" w:pos="9360"/>
        </w:tabs>
        <w:ind w:firstLine="1440"/>
        <w:rPr>
          <w:sz w:val="24"/>
        </w:rPr>
      </w:pPr>
      <w:r>
        <w:rPr>
          <w:sz w:val="24"/>
        </w:rPr>
        <w:t>6.</w:t>
      </w:r>
      <w:r>
        <w:rPr>
          <w:sz w:val="24"/>
        </w:rPr>
        <w:tab/>
        <w:t>Small and/or Min</w:t>
      </w:r>
      <w:r w:rsidR="00BE06C0">
        <w:rPr>
          <w:sz w:val="24"/>
        </w:rPr>
        <w:t xml:space="preserve">ority-Owned Businesses </w:t>
      </w:r>
      <w:r w:rsidR="00BE06C0">
        <w:rPr>
          <w:sz w:val="24"/>
        </w:rPr>
        <w:tab/>
        <w:t xml:space="preserve">       5</w:t>
      </w:r>
    </w:p>
    <w:p w:rsidR="0090523B" w:rsidRDefault="0090523B" w:rsidP="0090523B">
      <w:pPr>
        <w:tabs>
          <w:tab w:val="left" w:pos="-1440"/>
          <w:tab w:val="left" w:pos="-720"/>
          <w:tab w:val="left" w:pos="0"/>
          <w:tab w:val="left" w:pos="720"/>
          <w:tab w:val="left" w:pos="1440"/>
          <w:tab w:val="left" w:pos="2160"/>
          <w:tab w:val="right" w:leader="dot" w:pos="9360"/>
        </w:tabs>
        <w:ind w:firstLine="1440"/>
        <w:rPr>
          <w:sz w:val="24"/>
        </w:rPr>
      </w:pPr>
      <w:r>
        <w:rPr>
          <w:sz w:val="24"/>
        </w:rPr>
        <w:t>7.</w:t>
      </w:r>
      <w:r>
        <w:rPr>
          <w:sz w:val="24"/>
        </w:rPr>
        <w:tab/>
        <w:t xml:space="preserve">Notification of Award </w:t>
      </w:r>
      <w:r>
        <w:rPr>
          <w:sz w:val="24"/>
        </w:rPr>
        <w:tab/>
        <w:t xml:space="preserve">       </w:t>
      </w:r>
      <w:r w:rsidR="00BE06C0">
        <w:rPr>
          <w:sz w:val="24"/>
        </w:rPr>
        <w:t>6</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D.</w:t>
      </w:r>
      <w:r>
        <w:rPr>
          <w:sz w:val="24"/>
        </w:rPr>
        <w:tab/>
        <w:t>Description of Entity and</w:t>
      </w:r>
      <w:r w:rsidR="00BE06C0">
        <w:rPr>
          <w:sz w:val="24"/>
        </w:rPr>
        <w:t xml:space="preserve"> Records to be Audited </w:t>
      </w:r>
      <w:r w:rsidR="00BE06C0">
        <w:rPr>
          <w:sz w:val="24"/>
        </w:rPr>
        <w:tab/>
        <w:t xml:space="preserve">       6</w:t>
      </w:r>
    </w:p>
    <w:p w:rsidR="0090523B" w:rsidRDefault="0090523B" w:rsidP="0090523B">
      <w:pPr>
        <w:rPr>
          <w:sz w:val="24"/>
        </w:rPr>
      </w:pPr>
    </w:p>
    <w:p w:rsidR="0090523B" w:rsidRDefault="00BE06C0" w:rsidP="0090523B">
      <w:pPr>
        <w:tabs>
          <w:tab w:val="left" w:pos="-1440"/>
          <w:tab w:val="left" w:pos="-720"/>
          <w:tab w:val="left" w:pos="0"/>
          <w:tab w:val="left" w:pos="720"/>
          <w:tab w:val="left" w:pos="1440"/>
          <w:tab w:val="right" w:leader="dot" w:pos="9360"/>
        </w:tabs>
        <w:ind w:firstLine="720"/>
        <w:rPr>
          <w:sz w:val="24"/>
        </w:rPr>
      </w:pPr>
      <w:r>
        <w:rPr>
          <w:sz w:val="24"/>
        </w:rPr>
        <w:t>E.</w:t>
      </w:r>
      <w:r>
        <w:rPr>
          <w:sz w:val="24"/>
        </w:rPr>
        <w:tab/>
        <w:t xml:space="preserve">Options </w:t>
      </w:r>
      <w:r>
        <w:rPr>
          <w:sz w:val="24"/>
        </w:rPr>
        <w:tab/>
        <w:t xml:space="preserve">       6</w:t>
      </w:r>
    </w:p>
    <w:p w:rsidR="0090523B" w:rsidRDefault="0090523B" w:rsidP="0090523B">
      <w:pPr>
        <w:rPr>
          <w:sz w:val="24"/>
        </w:rPr>
      </w:pPr>
    </w:p>
    <w:p w:rsidR="0090523B" w:rsidRDefault="0090523B" w:rsidP="0090523B">
      <w:pPr>
        <w:rPr>
          <w:sz w:val="24"/>
        </w:rPr>
      </w:pPr>
      <w:r>
        <w:rPr>
          <w:sz w:val="24"/>
        </w:rPr>
        <w:t>II.</w:t>
      </w:r>
      <w:r>
        <w:rPr>
          <w:sz w:val="24"/>
        </w:rPr>
        <w:tab/>
        <w:t xml:space="preserve">SPECIFICATION SCHEDULE </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A.</w:t>
      </w:r>
      <w:r>
        <w:rPr>
          <w:sz w:val="24"/>
        </w:rPr>
        <w:tab/>
        <w:t>Scope of a Financia</w:t>
      </w:r>
      <w:r w:rsidR="00BE06C0">
        <w:rPr>
          <w:sz w:val="24"/>
        </w:rPr>
        <w:t xml:space="preserve">l and Compliance Audit </w:t>
      </w:r>
      <w:r w:rsidR="00BE06C0">
        <w:rPr>
          <w:sz w:val="24"/>
        </w:rPr>
        <w:tab/>
        <w:t xml:space="preserve">       7</w:t>
      </w:r>
    </w:p>
    <w:p w:rsidR="0090523B" w:rsidRDefault="0090523B" w:rsidP="0090523B">
      <w:pPr>
        <w:rPr>
          <w:sz w:val="24"/>
        </w:rPr>
      </w:pPr>
      <w:r>
        <w:rPr>
          <w:sz w:val="24"/>
        </w:rPr>
        <w:t xml:space="preserve">   </w:t>
      </w: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B.</w:t>
      </w:r>
      <w:r>
        <w:rPr>
          <w:sz w:val="24"/>
        </w:rPr>
        <w:tab/>
        <w:t xml:space="preserve">Description of Programs/Contracts/Grants </w:t>
      </w:r>
      <w:r>
        <w:rPr>
          <w:sz w:val="24"/>
        </w:rPr>
        <w:tab/>
        <w:t xml:space="preserve">       </w:t>
      </w:r>
      <w:r w:rsidR="00BE06C0">
        <w:rPr>
          <w:sz w:val="24"/>
        </w:rPr>
        <w:t>10</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C.</w:t>
      </w:r>
      <w:r>
        <w:rPr>
          <w:sz w:val="24"/>
        </w:rPr>
        <w:tab/>
        <w:t xml:space="preserve">Performance </w:t>
      </w:r>
      <w:r>
        <w:rPr>
          <w:sz w:val="24"/>
        </w:rPr>
        <w:tab/>
        <w:t xml:space="preserve">       </w:t>
      </w:r>
      <w:r w:rsidR="00BE06C0">
        <w:rPr>
          <w:sz w:val="24"/>
        </w:rPr>
        <w:t>10</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D.</w:t>
      </w:r>
      <w:r>
        <w:rPr>
          <w:sz w:val="24"/>
        </w:rPr>
        <w:tab/>
        <w:t xml:space="preserve">Delivery Schedule </w:t>
      </w:r>
      <w:r>
        <w:rPr>
          <w:sz w:val="24"/>
        </w:rPr>
        <w:tab/>
        <w:t xml:space="preserve">       </w:t>
      </w:r>
      <w:r w:rsidR="00BE06C0">
        <w:rPr>
          <w:sz w:val="24"/>
        </w:rPr>
        <w:t>10</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E.</w:t>
      </w:r>
      <w:r>
        <w:rPr>
          <w:sz w:val="24"/>
        </w:rPr>
        <w:tab/>
        <w:t xml:space="preserve">Price </w:t>
      </w:r>
      <w:r>
        <w:rPr>
          <w:sz w:val="24"/>
        </w:rPr>
        <w:tab/>
        <w:t xml:space="preserve">       </w:t>
      </w:r>
      <w:r w:rsidR="00BE06C0">
        <w:rPr>
          <w:sz w:val="24"/>
        </w:rPr>
        <w:t>11</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F.</w:t>
      </w:r>
      <w:r>
        <w:rPr>
          <w:sz w:val="24"/>
        </w:rPr>
        <w:tab/>
        <w:t xml:space="preserve">Payment </w:t>
      </w:r>
      <w:r>
        <w:rPr>
          <w:sz w:val="24"/>
        </w:rPr>
        <w:tab/>
        <w:t xml:space="preserve">       </w:t>
      </w:r>
      <w:r w:rsidR="00BE06C0">
        <w:rPr>
          <w:sz w:val="24"/>
        </w:rPr>
        <w:t>11</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G.</w:t>
      </w:r>
      <w:r>
        <w:rPr>
          <w:sz w:val="24"/>
        </w:rPr>
        <w:tab/>
        <w:t xml:space="preserve">Audit Review </w:t>
      </w:r>
      <w:r>
        <w:rPr>
          <w:sz w:val="24"/>
        </w:rPr>
        <w:tab/>
        <w:t xml:space="preserve">       </w:t>
      </w:r>
      <w:r w:rsidR="00BE06C0">
        <w:rPr>
          <w:sz w:val="24"/>
        </w:rPr>
        <w:t>11</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H.</w:t>
      </w:r>
      <w:r>
        <w:rPr>
          <w:sz w:val="24"/>
        </w:rPr>
        <w:tab/>
        <w:t xml:space="preserve">Exit Conference </w:t>
      </w:r>
      <w:r>
        <w:rPr>
          <w:sz w:val="24"/>
        </w:rPr>
        <w:tab/>
        <w:t xml:space="preserve">        </w:t>
      </w:r>
      <w:r w:rsidR="00BE06C0">
        <w:rPr>
          <w:sz w:val="24"/>
        </w:rPr>
        <w:t>11</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I.</w:t>
      </w:r>
      <w:r>
        <w:rPr>
          <w:sz w:val="24"/>
        </w:rPr>
        <w:tab/>
        <w:t xml:space="preserve">Work papers </w:t>
      </w:r>
      <w:r>
        <w:rPr>
          <w:sz w:val="24"/>
        </w:rPr>
        <w:tab/>
        <w:t xml:space="preserve">       </w:t>
      </w:r>
      <w:r w:rsidR="00BE06C0">
        <w:rPr>
          <w:sz w:val="24"/>
        </w:rPr>
        <w:t>12</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J.</w:t>
      </w:r>
      <w:r>
        <w:rPr>
          <w:sz w:val="24"/>
        </w:rPr>
        <w:tab/>
        <w:t xml:space="preserve">Confidentiality </w:t>
      </w:r>
      <w:r>
        <w:rPr>
          <w:sz w:val="24"/>
        </w:rPr>
        <w:tab/>
        <w:t xml:space="preserve">       </w:t>
      </w:r>
      <w:r w:rsidR="00BE06C0">
        <w:rPr>
          <w:sz w:val="24"/>
        </w:rPr>
        <w:t>12</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K.</w:t>
      </w:r>
      <w:r>
        <w:rPr>
          <w:sz w:val="24"/>
        </w:rPr>
        <w:tab/>
        <w:t xml:space="preserve">AICPA </w:t>
      </w:r>
      <w:r w:rsidR="00385015">
        <w:rPr>
          <w:sz w:val="24"/>
        </w:rPr>
        <w:t xml:space="preserve">Code of </w:t>
      </w:r>
      <w:r>
        <w:rPr>
          <w:sz w:val="24"/>
        </w:rPr>
        <w:t xml:space="preserve">Professional Standards </w:t>
      </w:r>
      <w:r>
        <w:rPr>
          <w:sz w:val="24"/>
        </w:rPr>
        <w:tab/>
      </w:r>
      <w:r w:rsidR="00385015">
        <w:rPr>
          <w:sz w:val="24"/>
        </w:rPr>
        <w:t>……….………………</w:t>
      </w:r>
      <w:r w:rsidR="00477BB3">
        <w:rPr>
          <w:sz w:val="24"/>
        </w:rPr>
        <w:t xml:space="preserve">………….     </w:t>
      </w:r>
      <w:r w:rsidR="00BE06C0">
        <w:rPr>
          <w:sz w:val="24"/>
        </w:rPr>
        <w:t>12</w:t>
      </w:r>
    </w:p>
    <w:p w:rsidR="008E36DF" w:rsidRDefault="008E36DF" w:rsidP="0090523B">
      <w:pPr>
        <w:tabs>
          <w:tab w:val="left" w:pos="-1440"/>
          <w:tab w:val="left" w:pos="-720"/>
          <w:tab w:val="left" w:pos="0"/>
          <w:tab w:val="left" w:pos="720"/>
          <w:tab w:val="left" w:pos="1440"/>
          <w:tab w:val="right" w:leader="dot" w:pos="9360"/>
        </w:tabs>
        <w:ind w:firstLine="720"/>
        <w:rPr>
          <w:sz w:val="24"/>
        </w:rPr>
      </w:pPr>
    </w:p>
    <w:p w:rsidR="0090523B" w:rsidRDefault="0090523B" w:rsidP="0090523B">
      <w:pPr>
        <w:rPr>
          <w:sz w:val="24"/>
        </w:rPr>
      </w:pPr>
      <w:r>
        <w:rPr>
          <w:sz w:val="24"/>
        </w:rPr>
        <w:br w:type="page"/>
      </w:r>
    </w:p>
    <w:p w:rsidR="0090523B" w:rsidRDefault="0090523B" w:rsidP="0090523B">
      <w:pPr>
        <w:rPr>
          <w:sz w:val="24"/>
        </w:rPr>
      </w:pPr>
      <w:r>
        <w:rPr>
          <w:sz w:val="24"/>
        </w:rPr>
        <w:lastRenderedPageBreak/>
        <w:t>III.</w:t>
      </w:r>
      <w:r>
        <w:rPr>
          <w:sz w:val="24"/>
        </w:rPr>
        <w:tab/>
        <w:t>OFFEROR'S TECHNICAL QUALIFICATIONS</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A.</w:t>
      </w:r>
      <w:r>
        <w:rPr>
          <w:sz w:val="24"/>
        </w:rPr>
        <w:tab/>
        <w:t>Pr</w:t>
      </w:r>
      <w:r w:rsidR="00BE06C0">
        <w:rPr>
          <w:sz w:val="24"/>
        </w:rPr>
        <w:t xml:space="preserve">ior Auditing Experience </w:t>
      </w:r>
      <w:r w:rsidR="00BE06C0">
        <w:rPr>
          <w:sz w:val="24"/>
        </w:rPr>
        <w:tab/>
        <w:t xml:space="preserve">     13</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B.</w:t>
      </w:r>
      <w:r>
        <w:rPr>
          <w:sz w:val="24"/>
        </w:rPr>
        <w:tab/>
        <w:t>Organizat</w:t>
      </w:r>
      <w:r w:rsidR="00477BB3">
        <w:rPr>
          <w:sz w:val="24"/>
        </w:rPr>
        <w:t xml:space="preserve">ion, Size and Structure </w:t>
      </w:r>
      <w:r w:rsidR="00477BB3">
        <w:rPr>
          <w:sz w:val="24"/>
        </w:rPr>
        <w:tab/>
        <w:t xml:space="preserve">     1</w:t>
      </w:r>
      <w:r w:rsidR="00BE06C0">
        <w:rPr>
          <w:sz w:val="24"/>
        </w:rPr>
        <w:t>3</w:t>
      </w:r>
    </w:p>
    <w:p w:rsidR="0090523B" w:rsidRDefault="0090523B" w:rsidP="0090523B">
      <w:pPr>
        <w:rPr>
          <w:sz w:val="24"/>
        </w:rPr>
      </w:pPr>
    </w:p>
    <w:p w:rsidR="0090523B" w:rsidRDefault="00477BB3" w:rsidP="0090523B">
      <w:pPr>
        <w:tabs>
          <w:tab w:val="left" w:pos="-1440"/>
          <w:tab w:val="left" w:pos="-720"/>
          <w:tab w:val="left" w:pos="0"/>
          <w:tab w:val="left" w:pos="720"/>
          <w:tab w:val="left" w:pos="1440"/>
          <w:tab w:val="right" w:leader="dot" w:pos="9360"/>
        </w:tabs>
        <w:ind w:firstLine="720"/>
        <w:rPr>
          <w:sz w:val="24"/>
        </w:rPr>
      </w:pPr>
      <w:r>
        <w:rPr>
          <w:sz w:val="24"/>
        </w:rPr>
        <w:t>C.</w:t>
      </w:r>
      <w:r>
        <w:rPr>
          <w:sz w:val="24"/>
        </w:rPr>
        <w:tab/>
        <w:t xml:space="preserve">Staff Qualifications </w:t>
      </w:r>
      <w:r>
        <w:rPr>
          <w:sz w:val="24"/>
        </w:rPr>
        <w:tab/>
        <w:t xml:space="preserve">     1</w:t>
      </w:r>
      <w:r w:rsidR="00BE06C0">
        <w:rPr>
          <w:sz w:val="24"/>
        </w:rPr>
        <w:t>3</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D.</w:t>
      </w:r>
      <w:r>
        <w:rPr>
          <w:sz w:val="24"/>
        </w:rPr>
        <w:tab/>
        <w:t xml:space="preserve">Understanding of Work to be Performed </w:t>
      </w:r>
      <w:r>
        <w:rPr>
          <w:sz w:val="24"/>
        </w:rPr>
        <w:tab/>
        <w:t xml:space="preserve">     </w:t>
      </w:r>
      <w:r w:rsidR="00BE06C0">
        <w:rPr>
          <w:sz w:val="24"/>
        </w:rPr>
        <w:t>14</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E.</w:t>
      </w:r>
      <w:r>
        <w:rPr>
          <w:sz w:val="24"/>
        </w:rPr>
        <w:tab/>
        <w:t xml:space="preserve">Certifications </w:t>
      </w:r>
      <w:r>
        <w:rPr>
          <w:sz w:val="24"/>
        </w:rPr>
        <w:tab/>
        <w:t xml:space="preserve">     1</w:t>
      </w:r>
      <w:r w:rsidR="00BE06C0">
        <w:rPr>
          <w:sz w:val="24"/>
        </w:rPr>
        <w:t>4</w:t>
      </w:r>
    </w:p>
    <w:p w:rsidR="0090523B" w:rsidRDefault="0090523B" w:rsidP="0090523B">
      <w:pPr>
        <w:rPr>
          <w:sz w:val="24"/>
        </w:rPr>
      </w:pPr>
    </w:p>
    <w:p w:rsidR="0090523B" w:rsidRDefault="0090523B" w:rsidP="0090523B">
      <w:pPr>
        <w:rPr>
          <w:sz w:val="24"/>
        </w:rPr>
      </w:pPr>
      <w:r>
        <w:rPr>
          <w:sz w:val="24"/>
        </w:rPr>
        <w:t>IV.</w:t>
      </w:r>
      <w:r>
        <w:rPr>
          <w:sz w:val="24"/>
        </w:rPr>
        <w:tab/>
        <w:t>PROPOSAL EVALUATION</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A.</w:t>
      </w:r>
      <w:r>
        <w:rPr>
          <w:sz w:val="24"/>
        </w:rPr>
        <w:tab/>
        <w:t xml:space="preserve">Submission of Proposals </w:t>
      </w:r>
      <w:r>
        <w:rPr>
          <w:sz w:val="24"/>
        </w:rPr>
        <w:tab/>
        <w:t xml:space="preserve">     1</w:t>
      </w:r>
      <w:r w:rsidR="00BE06C0">
        <w:rPr>
          <w:sz w:val="24"/>
        </w:rPr>
        <w:t>4</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B.</w:t>
      </w:r>
      <w:r>
        <w:rPr>
          <w:sz w:val="24"/>
        </w:rPr>
        <w:tab/>
        <w:t>Non</w:t>
      </w:r>
      <w:r w:rsidR="00450C72">
        <w:rPr>
          <w:sz w:val="24"/>
        </w:rPr>
        <w:t>-</w:t>
      </w:r>
      <w:r>
        <w:rPr>
          <w:sz w:val="24"/>
        </w:rPr>
        <w:t xml:space="preserve">responsive Proposals </w:t>
      </w:r>
      <w:r>
        <w:rPr>
          <w:sz w:val="24"/>
        </w:rPr>
        <w:tab/>
        <w:t xml:space="preserve">      1</w:t>
      </w:r>
      <w:r w:rsidR="00BE06C0">
        <w:rPr>
          <w:sz w:val="24"/>
        </w:rPr>
        <w:t>4</w:t>
      </w:r>
    </w:p>
    <w:p w:rsidR="0090523B" w:rsidRDefault="0090523B" w:rsidP="0090523B">
      <w:pPr>
        <w:rPr>
          <w:sz w:val="24"/>
        </w:rPr>
      </w:pPr>
    </w:p>
    <w:p w:rsidR="0090523B" w:rsidRDefault="00E62631" w:rsidP="0090523B">
      <w:pPr>
        <w:tabs>
          <w:tab w:val="left" w:pos="-1440"/>
          <w:tab w:val="left" w:pos="-720"/>
          <w:tab w:val="left" w:pos="0"/>
          <w:tab w:val="left" w:pos="720"/>
          <w:tab w:val="left" w:pos="1440"/>
          <w:tab w:val="right" w:leader="dot" w:pos="9360"/>
        </w:tabs>
        <w:ind w:firstLine="720"/>
        <w:rPr>
          <w:sz w:val="24"/>
        </w:rPr>
      </w:pPr>
      <w:r>
        <w:rPr>
          <w:sz w:val="24"/>
        </w:rPr>
        <w:t>C.</w:t>
      </w:r>
      <w:r>
        <w:rPr>
          <w:sz w:val="24"/>
        </w:rPr>
        <w:tab/>
      </w:r>
      <w:r w:rsidR="0090523B">
        <w:rPr>
          <w:sz w:val="24"/>
        </w:rPr>
        <w:t xml:space="preserve">Evaluation </w:t>
      </w:r>
      <w:r w:rsidR="0090523B">
        <w:rPr>
          <w:sz w:val="24"/>
        </w:rPr>
        <w:tab/>
        <w:t xml:space="preserve">     1</w:t>
      </w:r>
      <w:r w:rsidR="00BE06C0">
        <w:rPr>
          <w:sz w:val="24"/>
        </w:rPr>
        <w:t>5</w:t>
      </w:r>
    </w:p>
    <w:p w:rsidR="0090523B" w:rsidRDefault="0090523B" w:rsidP="0090523B">
      <w:pPr>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D.</w:t>
      </w:r>
      <w:r>
        <w:rPr>
          <w:sz w:val="24"/>
        </w:rPr>
        <w:tab/>
        <w:t xml:space="preserve">Review Process </w:t>
      </w:r>
      <w:r>
        <w:rPr>
          <w:sz w:val="24"/>
        </w:rPr>
        <w:tab/>
        <w:t xml:space="preserve">     1</w:t>
      </w:r>
      <w:r w:rsidR="00BE06C0">
        <w:rPr>
          <w:sz w:val="24"/>
        </w:rPr>
        <w:t>5</w:t>
      </w:r>
    </w:p>
    <w:p w:rsidR="0090523B" w:rsidRDefault="0090523B" w:rsidP="0090523B">
      <w:pPr>
        <w:rPr>
          <w:sz w:val="24"/>
        </w:rPr>
      </w:pPr>
    </w:p>
    <w:p w:rsidR="0090523B" w:rsidRDefault="00BE06C0" w:rsidP="0090523B">
      <w:pPr>
        <w:rPr>
          <w:sz w:val="24"/>
        </w:rPr>
      </w:pPr>
      <w:r>
        <w:rPr>
          <w:sz w:val="24"/>
        </w:rPr>
        <w:t>V.</w:t>
      </w:r>
      <w:r>
        <w:rPr>
          <w:sz w:val="24"/>
        </w:rPr>
        <w:tab/>
        <w:t>CERTIFICATIONS ………………………………………………………………….     15</w:t>
      </w:r>
    </w:p>
    <w:p w:rsidR="00477BB3" w:rsidRDefault="00477BB3" w:rsidP="0090523B">
      <w:pPr>
        <w:tabs>
          <w:tab w:val="left" w:pos="-1440"/>
          <w:tab w:val="left" w:pos="-720"/>
          <w:tab w:val="left" w:pos="0"/>
          <w:tab w:val="left" w:pos="720"/>
          <w:tab w:val="left" w:pos="1440"/>
          <w:tab w:val="right" w:leader="dot" w:pos="9360"/>
        </w:tabs>
        <w:ind w:firstLine="720"/>
        <w:rPr>
          <w:sz w:val="24"/>
        </w:rPr>
      </w:pPr>
    </w:p>
    <w:p w:rsidR="0090523B" w:rsidRDefault="0090523B" w:rsidP="0090523B">
      <w:pPr>
        <w:rPr>
          <w:sz w:val="24"/>
        </w:rPr>
      </w:pPr>
    </w:p>
    <w:p w:rsidR="0090523B" w:rsidRDefault="0090523B" w:rsidP="0090523B">
      <w:pPr>
        <w:rPr>
          <w:sz w:val="24"/>
        </w:rPr>
      </w:pPr>
      <w:r>
        <w:rPr>
          <w:sz w:val="24"/>
        </w:rPr>
        <w:t>VI.</w:t>
      </w:r>
      <w:r>
        <w:rPr>
          <w:sz w:val="24"/>
        </w:rPr>
        <w:tab/>
        <w:t>ATTACHMENTS</w:t>
      </w:r>
    </w:p>
    <w:p w:rsidR="0090523B" w:rsidRDefault="0090523B" w:rsidP="0090523B">
      <w:pPr>
        <w:rPr>
          <w:sz w:val="24"/>
        </w:rPr>
      </w:pPr>
    </w:p>
    <w:p w:rsidR="0090523B" w:rsidRDefault="002B4B48" w:rsidP="0090523B">
      <w:pPr>
        <w:tabs>
          <w:tab w:val="left" w:pos="-1440"/>
          <w:tab w:val="left" w:pos="-720"/>
          <w:tab w:val="left" w:pos="0"/>
          <w:tab w:val="left" w:pos="720"/>
          <w:tab w:val="left" w:pos="1440"/>
          <w:tab w:val="right" w:leader="dot" w:pos="9360"/>
        </w:tabs>
        <w:ind w:firstLine="720"/>
        <w:rPr>
          <w:sz w:val="24"/>
        </w:rPr>
      </w:pPr>
      <w:r>
        <w:rPr>
          <w:sz w:val="24"/>
        </w:rPr>
        <w:t>A.</w:t>
      </w:r>
      <w:r>
        <w:rPr>
          <w:sz w:val="24"/>
        </w:rPr>
        <w:tab/>
      </w:r>
      <w:r w:rsidR="00B6769E">
        <w:rPr>
          <w:sz w:val="24"/>
        </w:rPr>
        <w:t xml:space="preserve">Small/Minority </w:t>
      </w:r>
      <w:r w:rsidR="00A63036">
        <w:rPr>
          <w:sz w:val="24"/>
        </w:rPr>
        <w:t>Business Affidavit</w:t>
      </w:r>
    </w:p>
    <w:p w:rsidR="0090523B" w:rsidRDefault="0090523B" w:rsidP="0090523B">
      <w:pPr>
        <w:tabs>
          <w:tab w:val="left" w:pos="-1440"/>
          <w:tab w:val="left" w:pos="-720"/>
          <w:tab w:val="left" w:pos="0"/>
          <w:tab w:val="left" w:pos="720"/>
          <w:tab w:val="left" w:pos="1440"/>
          <w:tab w:val="right" w:leader="dot" w:pos="9360"/>
        </w:tabs>
        <w:ind w:firstLine="720"/>
        <w:rPr>
          <w:sz w:val="24"/>
        </w:rPr>
      </w:pPr>
    </w:p>
    <w:p w:rsidR="0090523B" w:rsidRDefault="00A63036" w:rsidP="0090523B">
      <w:pPr>
        <w:tabs>
          <w:tab w:val="left" w:pos="-1440"/>
          <w:tab w:val="left" w:pos="-720"/>
          <w:tab w:val="left" w:pos="0"/>
          <w:tab w:val="left" w:pos="720"/>
          <w:tab w:val="left" w:pos="1440"/>
          <w:tab w:val="right" w:leader="dot" w:pos="9360"/>
        </w:tabs>
        <w:ind w:firstLine="720"/>
        <w:rPr>
          <w:sz w:val="24"/>
        </w:rPr>
      </w:pPr>
      <w:r>
        <w:rPr>
          <w:sz w:val="24"/>
        </w:rPr>
        <w:t>B.</w:t>
      </w:r>
      <w:r>
        <w:rPr>
          <w:sz w:val="24"/>
        </w:rPr>
        <w:tab/>
        <w:t>FY 20</w:t>
      </w:r>
      <w:r w:rsidR="00997FBB">
        <w:rPr>
          <w:sz w:val="24"/>
        </w:rPr>
        <w:t>2</w:t>
      </w:r>
      <w:r>
        <w:rPr>
          <w:sz w:val="24"/>
        </w:rPr>
        <w:t>1</w:t>
      </w:r>
      <w:r w:rsidR="0090523B">
        <w:rPr>
          <w:sz w:val="24"/>
        </w:rPr>
        <w:t xml:space="preserve"> Budget</w:t>
      </w:r>
      <w:r w:rsidR="00385015">
        <w:rPr>
          <w:sz w:val="24"/>
        </w:rPr>
        <w:t xml:space="preserve"> Summary</w:t>
      </w:r>
    </w:p>
    <w:p w:rsidR="0090523B" w:rsidRDefault="0090523B" w:rsidP="0090523B">
      <w:pPr>
        <w:tabs>
          <w:tab w:val="left" w:pos="-1440"/>
          <w:tab w:val="left" w:pos="-720"/>
          <w:tab w:val="left" w:pos="0"/>
          <w:tab w:val="left" w:pos="720"/>
          <w:tab w:val="left" w:pos="1440"/>
          <w:tab w:val="right" w:leader="dot" w:pos="9360"/>
        </w:tabs>
        <w:ind w:firstLine="720"/>
        <w:rPr>
          <w:sz w:val="24"/>
        </w:rPr>
      </w:pPr>
    </w:p>
    <w:p w:rsidR="0090523B" w:rsidRDefault="0090523B" w:rsidP="0090523B">
      <w:pPr>
        <w:tabs>
          <w:tab w:val="left" w:pos="-1440"/>
          <w:tab w:val="left" w:pos="-720"/>
          <w:tab w:val="left" w:pos="0"/>
          <w:tab w:val="left" w:pos="720"/>
          <w:tab w:val="left" w:pos="1440"/>
          <w:tab w:val="right" w:leader="dot" w:pos="9360"/>
        </w:tabs>
        <w:ind w:firstLine="720"/>
        <w:rPr>
          <w:sz w:val="24"/>
        </w:rPr>
      </w:pPr>
      <w:r>
        <w:rPr>
          <w:sz w:val="24"/>
        </w:rPr>
        <w:t>C.</w:t>
      </w:r>
      <w:r>
        <w:rPr>
          <w:sz w:val="24"/>
        </w:rPr>
        <w:tab/>
      </w:r>
      <w:r w:rsidR="00A63036">
        <w:rPr>
          <w:sz w:val="24"/>
        </w:rPr>
        <w:t>FY 20</w:t>
      </w:r>
      <w:r w:rsidR="00997FBB">
        <w:rPr>
          <w:sz w:val="24"/>
        </w:rPr>
        <w:t>2</w:t>
      </w:r>
      <w:r w:rsidR="00A63036">
        <w:rPr>
          <w:sz w:val="24"/>
        </w:rPr>
        <w:t>1 Grant Listing</w:t>
      </w:r>
      <w:r>
        <w:rPr>
          <w:sz w:val="24"/>
        </w:rPr>
        <w:t xml:space="preserve"> </w:t>
      </w:r>
    </w:p>
    <w:p w:rsidR="0090523B" w:rsidRDefault="0090523B" w:rsidP="0090523B">
      <w:pPr>
        <w:rPr>
          <w:sz w:val="24"/>
        </w:rPr>
      </w:pPr>
    </w:p>
    <w:p w:rsidR="0090523B" w:rsidRDefault="0090523B">
      <w:pPr>
        <w:rPr>
          <w:sz w:val="24"/>
        </w:rPr>
      </w:pPr>
      <w:r>
        <w:rPr>
          <w:sz w:val="24"/>
        </w:rPr>
        <w:tab/>
      </w:r>
    </w:p>
    <w:p w:rsidR="0090523B" w:rsidRDefault="0090523B">
      <w:pPr>
        <w:rPr>
          <w:sz w:val="24"/>
        </w:rPr>
      </w:pPr>
    </w:p>
    <w:p w:rsidR="0090523B" w:rsidRDefault="0090523B">
      <w:pPr>
        <w:rPr>
          <w:sz w:val="24"/>
        </w:rPr>
      </w:pPr>
    </w:p>
    <w:p w:rsidR="0090523B" w:rsidRDefault="0090523B">
      <w:pPr>
        <w:rPr>
          <w:sz w:val="24"/>
        </w:rPr>
      </w:pPr>
    </w:p>
    <w:p w:rsidR="0090523B" w:rsidRDefault="0090523B">
      <w:pPr>
        <w:rPr>
          <w:sz w:val="24"/>
        </w:rPr>
      </w:pPr>
    </w:p>
    <w:p w:rsidR="0090523B" w:rsidRDefault="0090523B">
      <w:pPr>
        <w:rPr>
          <w:sz w:val="24"/>
        </w:rPr>
        <w:sectPr w:rsidR="0090523B" w:rsidSect="00413984">
          <w:footerReference w:type="even" r:id="rId9"/>
          <w:footerReference w:type="default" r:id="rId10"/>
          <w:footerReference w:type="first" r:id="rId11"/>
          <w:endnotePr>
            <w:numFmt w:val="decimal"/>
          </w:endnotePr>
          <w:type w:val="continuous"/>
          <w:pgSz w:w="12240" w:h="15840"/>
          <w:pgMar w:top="1440" w:right="1440" w:bottom="432" w:left="1440" w:header="864" w:footer="432" w:gutter="0"/>
          <w:pgNumType w:start="1"/>
          <w:cols w:space="720"/>
          <w:noEndnote/>
          <w:titlePg/>
          <w:docGrid w:linePitch="272"/>
        </w:sectPr>
      </w:pPr>
    </w:p>
    <w:p w:rsidR="0090523B" w:rsidRDefault="0090523B">
      <w:pPr>
        <w:rPr>
          <w:sz w:val="24"/>
        </w:rPr>
      </w:pPr>
      <w:r>
        <w:rPr>
          <w:sz w:val="24"/>
        </w:rPr>
        <w:lastRenderedPageBreak/>
        <w:t>I.</w:t>
      </w:r>
      <w:r>
        <w:rPr>
          <w:sz w:val="24"/>
        </w:rPr>
        <w:tab/>
      </w:r>
      <w:r>
        <w:rPr>
          <w:b/>
          <w:bCs/>
          <w:sz w:val="24"/>
          <w:u w:val="single"/>
        </w:rPr>
        <w:t>GENERAL INFORMATION</w:t>
      </w:r>
    </w:p>
    <w:p w:rsidR="0090523B" w:rsidRDefault="0090523B">
      <w:pPr>
        <w:rPr>
          <w:sz w:val="24"/>
        </w:rPr>
      </w:pPr>
    </w:p>
    <w:p w:rsidR="0090523B" w:rsidRDefault="0090523B">
      <w:pPr>
        <w:ind w:firstLine="720"/>
        <w:rPr>
          <w:sz w:val="24"/>
        </w:rPr>
      </w:pPr>
      <w:r>
        <w:rPr>
          <w:sz w:val="24"/>
        </w:rPr>
        <w:t>A.</w:t>
      </w:r>
      <w:r>
        <w:rPr>
          <w:sz w:val="24"/>
        </w:rPr>
        <w:tab/>
      </w:r>
      <w:r>
        <w:rPr>
          <w:b/>
          <w:bCs/>
          <w:sz w:val="24"/>
          <w:u w:val="single"/>
        </w:rPr>
        <w:t>Purpose</w:t>
      </w:r>
    </w:p>
    <w:p w:rsidR="0090523B" w:rsidRDefault="0090523B">
      <w:pPr>
        <w:rPr>
          <w:sz w:val="24"/>
        </w:rPr>
      </w:pPr>
    </w:p>
    <w:p w:rsidR="00B63499" w:rsidRDefault="0090523B" w:rsidP="0090523B">
      <w:pPr>
        <w:ind w:left="1440"/>
        <w:rPr>
          <w:sz w:val="24"/>
        </w:rPr>
      </w:pPr>
      <w:r>
        <w:rPr>
          <w:sz w:val="24"/>
        </w:rPr>
        <w:t xml:space="preserve">The </w:t>
      </w:r>
      <w:r w:rsidR="0004553B">
        <w:rPr>
          <w:sz w:val="24"/>
        </w:rPr>
        <w:t>Kentucky River</w:t>
      </w:r>
      <w:r>
        <w:rPr>
          <w:sz w:val="24"/>
        </w:rPr>
        <w:t xml:space="preserve"> Area Development Distric</w:t>
      </w:r>
      <w:r w:rsidR="0004553B">
        <w:rPr>
          <w:sz w:val="24"/>
        </w:rPr>
        <w:t>t (hereinafter referred to as KR</w:t>
      </w:r>
      <w:r>
        <w:rPr>
          <w:sz w:val="24"/>
        </w:rPr>
        <w:t>ADD) is accepting proposals to obtain the services of a public accounting firm, whose principal officers are independent certified public accountants, certified or licensed by a regulatory authority of a state or other political subdivision of the United States, hereinafter referred to as the "Offeror" to perform a financial and compliance audit</w:t>
      </w:r>
      <w:r w:rsidR="008033D1">
        <w:rPr>
          <w:sz w:val="24"/>
        </w:rPr>
        <w:t>;</w:t>
      </w:r>
      <w:r>
        <w:rPr>
          <w:sz w:val="24"/>
        </w:rPr>
        <w:t xml:space="preserve"> as well as</w:t>
      </w:r>
      <w:r w:rsidR="008033D1">
        <w:rPr>
          <w:sz w:val="24"/>
        </w:rPr>
        <w:t>,</w:t>
      </w:r>
      <w:r>
        <w:rPr>
          <w:sz w:val="24"/>
        </w:rPr>
        <w:t xml:space="preserve"> provide tax services</w:t>
      </w:r>
      <w:r w:rsidR="00B63499">
        <w:rPr>
          <w:sz w:val="24"/>
        </w:rPr>
        <w:t xml:space="preserve"> beginning June 30, 2024</w:t>
      </w:r>
      <w:r>
        <w:rPr>
          <w:sz w:val="24"/>
        </w:rPr>
        <w:t xml:space="preserve">. </w:t>
      </w:r>
      <w:r w:rsidR="00FC200F">
        <w:rPr>
          <w:sz w:val="24"/>
        </w:rPr>
        <w:t>The propo</w:t>
      </w:r>
      <w:r w:rsidR="00565FDD">
        <w:rPr>
          <w:sz w:val="24"/>
        </w:rPr>
        <w:t xml:space="preserve">sal will include an option for two additional years.  </w:t>
      </w:r>
      <w:r w:rsidR="00B63499">
        <w:rPr>
          <w:sz w:val="24"/>
        </w:rPr>
        <w:t xml:space="preserve">KRADD is bound by KRS 147A.117, which requires Kentucky’s Auditor of Public Accounts (APA) first right of refusal for the ADD’s annual audit.   The ADD may not legally enter into a contract </w:t>
      </w:r>
      <w:r w:rsidR="00565FDD">
        <w:rPr>
          <w:sz w:val="24"/>
        </w:rPr>
        <w:t xml:space="preserve">for audit services </w:t>
      </w:r>
      <w:r w:rsidR="00B63499">
        <w:rPr>
          <w:sz w:val="24"/>
        </w:rPr>
        <w:t xml:space="preserve">with a certified public accountant firm each year until the APA officially sends a letter of decline. </w:t>
      </w:r>
    </w:p>
    <w:p w:rsidR="00B63499" w:rsidRDefault="00B63499" w:rsidP="0090523B">
      <w:pPr>
        <w:ind w:left="1440"/>
        <w:rPr>
          <w:sz w:val="24"/>
        </w:rPr>
      </w:pPr>
    </w:p>
    <w:p w:rsidR="0090523B" w:rsidRDefault="00B63499" w:rsidP="0090523B">
      <w:pPr>
        <w:ind w:left="1440"/>
        <w:rPr>
          <w:sz w:val="24"/>
        </w:rPr>
      </w:pPr>
      <w:r>
        <w:rPr>
          <w:sz w:val="24"/>
        </w:rPr>
        <w:t xml:space="preserve">For fiscal year 2024, </w:t>
      </w:r>
      <w:r w:rsidR="00565FDD">
        <w:rPr>
          <w:sz w:val="24"/>
        </w:rPr>
        <w:t>the Kentucky’s APA will be conducting KRADD’s financial and compliance audit.  Therefore, for fiscal year 2024 a certified public accountant will be contracted to prepare financial reports, act as an agency consultant on auditing matters, and provide tax services.   The proposals for the two subsequent fiscal years should includ</w:t>
      </w:r>
      <w:r w:rsidR="00A307E4">
        <w:rPr>
          <w:sz w:val="24"/>
        </w:rPr>
        <w:t>e</w:t>
      </w:r>
      <w:r w:rsidR="00565FDD">
        <w:rPr>
          <w:sz w:val="24"/>
        </w:rPr>
        <w:t xml:space="preserve"> services for a full financial and compliance audit and tax services.   </w:t>
      </w:r>
    </w:p>
    <w:p w:rsidR="0090523B" w:rsidRDefault="0090523B">
      <w:pPr>
        <w:rPr>
          <w:sz w:val="24"/>
        </w:rPr>
      </w:pPr>
    </w:p>
    <w:p w:rsidR="0090523B" w:rsidRDefault="0090523B">
      <w:pPr>
        <w:ind w:firstLine="720"/>
        <w:rPr>
          <w:sz w:val="24"/>
        </w:rPr>
      </w:pPr>
      <w:r>
        <w:rPr>
          <w:sz w:val="24"/>
        </w:rPr>
        <w:t>B.</w:t>
      </w:r>
      <w:r>
        <w:rPr>
          <w:sz w:val="24"/>
        </w:rPr>
        <w:tab/>
      </w:r>
      <w:r>
        <w:rPr>
          <w:b/>
          <w:bCs/>
          <w:sz w:val="24"/>
          <w:u w:val="single"/>
        </w:rPr>
        <w:t>Who May Respond</w:t>
      </w:r>
    </w:p>
    <w:p w:rsidR="0090523B" w:rsidRDefault="0090523B">
      <w:pPr>
        <w:rPr>
          <w:sz w:val="24"/>
        </w:rPr>
      </w:pPr>
    </w:p>
    <w:p w:rsidR="00D27AC6" w:rsidRDefault="00BA0636" w:rsidP="007D1DCE">
      <w:pPr>
        <w:ind w:left="1440"/>
        <w:rPr>
          <w:sz w:val="24"/>
        </w:rPr>
      </w:pPr>
      <w:r>
        <w:rPr>
          <w:sz w:val="24"/>
        </w:rPr>
        <w:t>Only licensed Certified Public Accountants</w:t>
      </w:r>
      <w:r w:rsidR="0004553B">
        <w:rPr>
          <w:sz w:val="24"/>
        </w:rPr>
        <w:t>, qualified to do business in the Commonwealth of Kentucky, which also has an active license to practice with the Kentucky State Board of Accountancy and</w:t>
      </w:r>
      <w:r>
        <w:rPr>
          <w:sz w:val="24"/>
        </w:rPr>
        <w:t xml:space="preserve"> a member of the American Institute of Certified Public </w:t>
      </w:r>
      <w:r w:rsidR="007D1DCE">
        <w:rPr>
          <w:sz w:val="24"/>
        </w:rPr>
        <w:t>Accountants (AICPA) may respond to this RFQ.</w:t>
      </w:r>
    </w:p>
    <w:p w:rsidR="007D1DCE" w:rsidRDefault="007D1DCE" w:rsidP="007D1DCE">
      <w:pPr>
        <w:ind w:left="1440"/>
        <w:rPr>
          <w:sz w:val="24"/>
        </w:rPr>
      </w:pPr>
    </w:p>
    <w:p w:rsidR="0090523B" w:rsidRDefault="0090523B">
      <w:pPr>
        <w:ind w:firstLine="720"/>
        <w:rPr>
          <w:sz w:val="24"/>
        </w:rPr>
      </w:pPr>
      <w:r>
        <w:rPr>
          <w:sz w:val="24"/>
        </w:rPr>
        <w:t>C.</w:t>
      </w:r>
      <w:r>
        <w:rPr>
          <w:sz w:val="24"/>
        </w:rPr>
        <w:tab/>
      </w:r>
      <w:r>
        <w:rPr>
          <w:b/>
          <w:bCs/>
          <w:sz w:val="24"/>
          <w:u w:val="single"/>
        </w:rPr>
        <w:t>Instructions on Proposal Submission</w:t>
      </w:r>
    </w:p>
    <w:p w:rsidR="0090523B" w:rsidRDefault="0090523B">
      <w:pPr>
        <w:rPr>
          <w:sz w:val="24"/>
        </w:rPr>
      </w:pPr>
    </w:p>
    <w:p w:rsidR="0090523B" w:rsidRDefault="001E4615">
      <w:pPr>
        <w:tabs>
          <w:tab w:val="left" w:pos="-1440"/>
        </w:tabs>
        <w:ind w:left="2160" w:hanging="720"/>
        <w:rPr>
          <w:sz w:val="24"/>
        </w:rPr>
      </w:pPr>
      <w:r>
        <w:rPr>
          <w:sz w:val="24"/>
        </w:rPr>
        <w:t xml:space="preserve">     </w:t>
      </w:r>
      <w:r w:rsidR="0090523B">
        <w:rPr>
          <w:sz w:val="24"/>
        </w:rPr>
        <w:t>1.</w:t>
      </w:r>
      <w:r w:rsidR="0090523B">
        <w:rPr>
          <w:sz w:val="24"/>
        </w:rPr>
        <w:tab/>
      </w:r>
      <w:r w:rsidR="0090523B">
        <w:rPr>
          <w:sz w:val="24"/>
          <w:u w:val="single"/>
        </w:rPr>
        <w:t>Closing Submission Date</w:t>
      </w:r>
    </w:p>
    <w:p w:rsidR="0090523B" w:rsidRDefault="0090523B">
      <w:pPr>
        <w:rPr>
          <w:sz w:val="24"/>
        </w:rPr>
      </w:pPr>
    </w:p>
    <w:p w:rsidR="0090523B" w:rsidRDefault="0090523B">
      <w:pPr>
        <w:ind w:left="2160"/>
        <w:rPr>
          <w:sz w:val="24"/>
        </w:rPr>
      </w:pPr>
      <w:r>
        <w:rPr>
          <w:sz w:val="24"/>
        </w:rPr>
        <w:t xml:space="preserve">Proposals must be submitted and received no later than 3:00 p.m. (EST) on </w:t>
      </w:r>
      <w:r w:rsidR="00565FDD">
        <w:rPr>
          <w:sz w:val="24"/>
        </w:rPr>
        <w:t xml:space="preserve">March </w:t>
      </w:r>
      <w:r w:rsidR="003E54B2">
        <w:rPr>
          <w:sz w:val="24"/>
        </w:rPr>
        <w:t>22</w:t>
      </w:r>
      <w:bookmarkStart w:id="0" w:name="_GoBack"/>
      <w:bookmarkEnd w:id="0"/>
      <w:r w:rsidR="00565FDD">
        <w:rPr>
          <w:sz w:val="24"/>
        </w:rPr>
        <w:t>, 2024</w:t>
      </w:r>
      <w:r w:rsidRPr="00966214">
        <w:rPr>
          <w:sz w:val="24"/>
        </w:rPr>
        <w:t>.</w:t>
      </w:r>
    </w:p>
    <w:p w:rsidR="0090523B" w:rsidRDefault="0090523B">
      <w:pPr>
        <w:rPr>
          <w:sz w:val="24"/>
        </w:rPr>
      </w:pPr>
    </w:p>
    <w:p w:rsidR="0090523B" w:rsidRDefault="001E4615">
      <w:pPr>
        <w:tabs>
          <w:tab w:val="left" w:pos="-1440"/>
        </w:tabs>
        <w:ind w:left="2160" w:hanging="720"/>
        <w:rPr>
          <w:sz w:val="24"/>
        </w:rPr>
      </w:pPr>
      <w:r>
        <w:rPr>
          <w:sz w:val="24"/>
        </w:rPr>
        <w:t xml:space="preserve">     </w:t>
      </w:r>
      <w:r w:rsidR="0090523B">
        <w:rPr>
          <w:sz w:val="24"/>
        </w:rPr>
        <w:t>2.</w:t>
      </w:r>
      <w:r w:rsidR="0090523B">
        <w:rPr>
          <w:sz w:val="24"/>
        </w:rPr>
        <w:tab/>
      </w:r>
      <w:r w:rsidR="0090523B">
        <w:rPr>
          <w:sz w:val="24"/>
          <w:u w:val="single"/>
        </w:rPr>
        <w:t>Inquiries/Questions</w:t>
      </w:r>
    </w:p>
    <w:p w:rsidR="0090523B" w:rsidRDefault="0090523B">
      <w:pPr>
        <w:rPr>
          <w:sz w:val="24"/>
        </w:rPr>
      </w:pPr>
    </w:p>
    <w:p w:rsidR="0090523B" w:rsidRPr="003B6ADD" w:rsidRDefault="0090523B" w:rsidP="0090523B">
      <w:pPr>
        <w:ind w:left="2160"/>
        <w:rPr>
          <w:color w:val="FF0000"/>
          <w:sz w:val="24"/>
        </w:rPr>
      </w:pPr>
      <w:r>
        <w:rPr>
          <w:sz w:val="24"/>
        </w:rPr>
        <w:t xml:space="preserve">Inquiries or questions concerning </w:t>
      </w:r>
      <w:r w:rsidR="0004553B">
        <w:rPr>
          <w:sz w:val="24"/>
        </w:rPr>
        <w:t>this RFQ should be directed to Michelle Allen</w:t>
      </w:r>
      <w:r>
        <w:rPr>
          <w:sz w:val="24"/>
        </w:rPr>
        <w:t xml:space="preserve"> by email at </w:t>
      </w:r>
      <w:hyperlink r:id="rId12" w:history="1">
        <w:r w:rsidR="0004553B" w:rsidRPr="00E979F4">
          <w:rPr>
            <w:rStyle w:val="Hyperlink"/>
            <w:sz w:val="24"/>
          </w:rPr>
          <w:t>michelle@kradd.org</w:t>
        </w:r>
      </w:hyperlink>
      <w:r w:rsidR="0004553B">
        <w:rPr>
          <w:sz w:val="24"/>
        </w:rPr>
        <w:t xml:space="preserve"> or by phone at (606) 436-3158</w:t>
      </w:r>
      <w:r>
        <w:rPr>
          <w:sz w:val="24"/>
        </w:rPr>
        <w:t xml:space="preserve">.  All inquiries should be made prior </w:t>
      </w:r>
      <w:r w:rsidRPr="00385015">
        <w:rPr>
          <w:sz w:val="24"/>
        </w:rPr>
        <w:t xml:space="preserve">to </w:t>
      </w:r>
      <w:r w:rsidR="00565FDD">
        <w:rPr>
          <w:sz w:val="24"/>
        </w:rPr>
        <w:t xml:space="preserve">March </w:t>
      </w:r>
      <w:r w:rsidR="002954EC">
        <w:rPr>
          <w:sz w:val="24"/>
        </w:rPr>
        <w:t>19</w:t>
      </w:r>
      <w:r w:rsidR="00565FDD">
        <w:rPr>
          <w:sz w:val="24"/>
        </w:rPr>
        <w:t>, 2024</w:t>
      </w:r>
      <w:r w:rsidRPr="00385015">
        <w:rPr>
          <w:sz w:val="24"/>
        </w:rPr>
        <w:t>.</w:t>
      </w:r>
      <w:r w:rsidRPr="00966214">
        <w:rPr>
          <w:sz w:val="24"/>
        </w:rPr>
        <w:t xml:space="preserve"> </w:t>
      </w:r>
      <w:r>
        <w:rPr>
          <w:sz w:val="24"/>
        </w:rPr>
        <w:t xml:space="preserve"> </w:t>
      </w:r>
    </w:p>
    <w:p w:rsidR="0090523B" w:rsidRDefault="0090523B">
      <w:pPr>
        <w:rPr>
          <w:sz w:val="24"/>
        </w:rPr>
      </w:pPr>
    </w:p>
    <w:p w:rsidR="0090523B" w:rsidRDefault="001E4615">
      <w:pPr>
        <w:ind w:firstLine="1440"/>
        <w:rPr>
          <w:sz w:val="24"/>
        </w:rPr>
      </w:pPr>
      <w:r>
        <w:rPr>
          <w:sz w:val="24"/>
        </w:rPr>
        <w:t xml:space="preserve">     </w:t>
      </w:r>
      <w:r w:rsidR="0090523B">
        <w:rPr>
          <w:sz w:val="24"/>
        </w:rPr>
        <w:t>3.</w:t>
      </w:r>
      <w:r w:rsidR="0090523B">
        <w:rPr>
          <w:sz w:val="24"/>
        </w:rPr>
        <w:tab/>
      </w:r>
      <w:r w:rsidR="0090523B">
        <w:rPr>
          <w:sz w:val="24"/>
          <w:u w:val="single"/>
        </w:rPr>
        <w:t>Conditions of Proposal</w:t>
      </w:r>
    </w:p>
    <w:p w:rsidR="0090523B" w:rsidRDefault="0090523B">
      <w:pPr>
        <w:rPr>
          <w:sz w:val="24"/>
        </w:rPr>
      </w:pPr>
    </w:p>
    <w:p w:rsidR="0090523B" w:rsidRDefault="0090523B">
      <w:pPr>
        <w:ind w:left="2160"/>
        <w:rPr>
          <w:sz w:val="24"/>
        </w:rPr>
      </w:pPr>
      <w:r>
        <w:rPr>
          <w:sz w:val="24"/>
        </w:rPr>
        <w:t xml:space="preserve">All costs incurred in the preparation of a proposal responding to this RFQ will be the responsibility of the Offeror and will not be reimbursed by </w:t>
      </w:r>
      <w:r w:rsidR="0004553B">
        <w:rPr>
          <w:sz w:val="24"/>
        </w:rPr>
        <w:lastRenderedPageBreak/>
        <w:t>KR</w:t>
      </w:r>
      <w:r>
        <w:rPr>
          <w:sz w:val="24"/>
        </w:rPr>
        <w:t>ADD.</w:t>
      </w:r>
    </w:p>
    <w:p w:rsidR="009F7C83" w:rsidRDefault="00773381" w:rsidP="009F7C83">
      <w:pPr>
        <w:rPr>
          <w:sz w:val="24"/>
        </w:rPr>
      </w:pPr>
      <w:r>
        <w:rPr>
          <w:sz w:val="24"/>
        </w:rPr>
        <w:tab/>
      </w:r>
      <w:r>
        <w:rPr>
          <w:sz w:val="24"/>
        </w:rPr>
        <w:tab/>
      </w:r>
      <w:r>
        <w:rPr>
          <w:sz w:val="24"/>
        </w:rPr>
        <w:tab/>
      </w:r>
      <w:r>
        <w:rPr>
          <w:sz w:val="24"/>
        </w:rPr>
        <w:tab/>
      </w:r>
      <w:r>
        <w:rPr>
          <w:sz w:val="24"/>
        </w:rPr>
        <w:tab/>
      </w:r>
      <w:r>
        <w:rPr>
          <w:sz w:val="24"/>
        </w:rPr>
        <w:tab/>
        <w:t xml:space="preserve">          </w:t>
      </w:r>
      <w:r w:rsidR="009F7C83">
        <w:rPr>
          <w:sz w:val="24"/>
        </w:rPr>
        <w:tab/>
      </w:r>
      <w:r w:rsidR="009F7C83">
        <w:rPr>
          <w:sz w:val="24"/>
        </w:rPr>
        <w:tab/>
      </w:r>
    </w:p>
    <w:p w:rsidR="0090523B" w:rsidRDefault="001D69FD" w:rsidP="009F7C83">
      <w:pPr>
        <w:ind w:left="720" w:firstLine="720"/>
        <w:rPr>
          <w:sz w:val="24"/>
        </w:rPr>
      </w:pPr>
      <w:r>
        <w:rPr>
          <w:sz w:val="24"/>
        </w:rPr>
        <w:t xml:space="preserve">     </w:t>
      </w:r>
      <w:r w:rsidR="0090523B">
        <w:rPr>
          <w:sz w:val="24"/>
        </w:rPr>
        <w:t>4.</w:t>
      </w:r>
      <w:r w:rsidR="0090523B">
        <w:rPr>
          <w:sz w:val="24"/>
        </w:rPr>
        <w:tab/>
      </w:r>
      <w:r w:rsidR="0090523B">
        <w:rPr>
          <w:sz w:val="24"/>
          <w:u w:val="single"/>
        </w:rPr>
        <w:t>Instructions to Prospective Contractors</w:t>
      </w:r>
    </w:p>
    <w:p w:rsidR="0090523B" w:rsidRDefault="0090523B">
      <w:pPr>
        <w:rPr>
          <w:sz w:val="24"/>
        </w:rPr>
      </w:pPr>
    </w:p>
    <w:p w:rsidR="0090523B" w:rsidRDefault="0090523B">
      <w:pPr>
        <w:ind w:firstLine="2160"/>
        <w:rPr>
          <w:sz w:val="24"/>
        </w:rPr>
      </w:pPr>
      <w:r>
        <w:rPr>
          <w:sz w:val="24"/>
        </w:rPr>
        <w:t>Your proposal should be addressed as follows:</w:t>
      </w:r>
    </w:p>
    <w:p w:rsidR="0090523B" w:rsidRDefault="008446C4" w:rsidP="0004553B">
      <w:pPr>
        <w:ind w:left="1440" w:firstLine="720"/>
        <w:rPr>
          <w:sz w:val="24"/>
        </w:rPr>
      </w:pPr>
      <w:r>
        <w:rPr>
          <w:sz w:val="24"/>
        </w:rPr>
        <w:t>Michelle Allen</w:t>
      </w:r>
    </w:p>
    <w:p w:rsidR="0004553B" w:rsidRDefault="0004553B" w:rsidP="009F7C83">
      <w:pPr>
        <w:ind w:firstLine="2160"/>
        <w:rPr>
          <w:sz w:val="24"/>
        </w:rPr>
      </w:pPr>
      <w:r>
        <w:rPr>
          <w:sz w:val="24"/>
        </w:rPr>
        <w:t>Executive Director</w:t>
      </w:r>
    </w:p>
    <w:p w:rsidR="0004553B" w:rsidRDefault="0004553B" w:rsidP="009F7C83">
      <w:pPr>
        <w:ind w:firstLine="2160"/>
        <w:rPr>
          <w:sz w:val="24"/>
        </w:rPr>
      </w:pPr>
      <w:r>
        <w:rPr>
          <w:sz w:val="24"/>
        </w:rPr>
        <w:t>Kentucky River Area Development District</w:t>
      </w:r>
    </w:p>
    <w:p w:rsidR="0004553B" w:rsidRDefault="0004553B" w:rsidP="009F7C83">
      <w:pPr>
        <w:ind w:firstLine="2160"/>
        <w:rPr>
          <w:sz w:val="24"/>
        </w:rPr>
      </w:pPr>
      <w:r>
        <w:rPr>
          <w:sz w:val="24"/>
        </w:rPr>
        <w:t>941 North Main Street</w:t>
      </w:r>
    </w:p>
    <w:p w:rsidR="0004553B" w:rsidRDefault="0004553B" w:rsidP="009F7C83">
      <w:pPr>
        <w:ind w:firstLine="2160"/>
        <w:rPr>
          <w:sz w:val="24"/>
        </w:rPr>
      </w:pPr>
      <w:r>
        <w:rPr>
          <w:sz w:val="24"/>
        </w:rPr>
        <w:t>Hazard, KY 41701</w:t>
      </w:r>
    </w:p>
    <w:p w:rsidR="007D1DCE" w:rsidRDefault="007D1DCE" w:rsidP="007D1DCE">
      <w:pPr>
        <w:ind w:firstLine="2160"/>
        <w:jc w:val="right"/>
        <w:rPr>
          <w:sz w:val="24"/>
        </w:rPr>
      </w:pPr>
    </w:p>
    <w:p w:rsidR="0090523B" w:rsidRDefault="0090523B" w:rsidP="0090523B">
      <w:pPr>
        <w:ind w:left="2160"/>
        <w:jc w:val="righ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rsidR="0090523B" w:rsidRDefault="0090523B" w:rsidP="0090523B">
      <w:pPr>
        <w:ind w:left="2160"/>
        <w:rPr>
          <w:sz w:val="24"/>
        </w:rPr>
      </w:pPr>
      <w:r>
        <w:rPr>
          <w:sz w:val="24"/>
        </w:rPr>
        <w:t xml:space="preserve">It is </w:t>
      </w:r>
      <w:r w:rsidR="00385015">
        <w:rPr>
          <w:sz w:val="24"/>
        </w:rPr>
        <w:t>required</w:t>
      </w:r>
      <w:r>
        <w:rPr>
          <w:sz w:val="24"/>
        </w:rPr>
        <w:t xml:space="preserve"> that the Offeror's proposal be submitted in a sealed envelope clearly marked in the lower left-hand corner with the following information:</w:t>
      </w:r>
    </w:p>
    <w:p w:rsidR="0090523B" w:rsidRDefault="0090523B" w:rsidP="0090523B">
      <w:pPr>
        <w:rPr>
          <w:sz w:val="24"/>
        </w:rPr>
      </w:pPr>
    </w:p>
    <w:p w:rsidR="0090523B" w:rsidRDefault="0090523B" w:rsidP="0090523B">
      <w:pPr>
        <w:ind w:left="2160"/>
        <w:rPr>
          <w:sz w:val="24"/>
        </w:rPr>
      </w:pPr>
      <w:r>
        <w:rPr>
          <w:sz w:val="24"/>
        </w:rPr>
        <w:tab/>
      </w:r>
    </w:p>
    <w:p w:rsidR="0090523B" w:rsidRDefault="0090523B" w:rsidP="0090523B">
      <w:pPr>
        <w:ind w:left="2160"/>
        <w:rPr>
          <w:sz w:val="24"/>
        </w:rPr>
      </w:pPr>
    </w:p>
    <w:p w:rsidR="0090523B" w:rsidRDefault="0090523B" w:rsidP="0090523B">
      <w:pPr>
        <w:ind w:left="2160"/>
        <w:rPr>
          <w:sz w:val="24"/>
        </w:rPr>
      </w:pPr>
    </w:p>
    <w:p w:rsidR="0090523B" w:rsidRPr="00B765C1" w:rsidRDefault="0090523B" w:rsidP="0090523B">
      <w:pPr>
        <w:ind w:left="2160"/>
        <w:rPr>
          <w:sz w:val="24"/>
        </w:rPr>
      </w:pPr>
    </w:p>
    <w:p w:rsidR="0090523B" w:rsidRDefault="0090523B" w:rsidP="0090523B"/>
    <w:p w:rsidR="0090523B" w:rsidRDefault="0090523B" w:rsidP="0090523B"/>
    <w:p w:rsidR="0090523B" w:rsidRDefault="0090523B" w:rsidP="0090523B">
      <w:pPr>
        <w:framePr w:w="5071" w:h="1336" w:hRule="exact" w:hSpace="240" w:vSpace="240" w:wrap="auto" w:vAnchor="text" w:hAnchor="margin" w:x="3522" w:y="-1364"/>
        <w:pBdr>
          <w:top w:val="single" w:sz="7" w:space="0" w:color="000000"/>
          <w:left w:val="single" w:sz="7" w:space="0" w:color="000000"/>
          <w:bottom w:val="single" w:sz="7" w:space="0" w:color="000000"/>
          <w:right w:val="single" w:sz="7" w:space="0" w:color="000000"/>
        </w:pBdr>
        <w:shd w:val="pct10" w:color="000000" w:fill="FFFFFF"/>
        <w:rPr>
          <w:b/>
          <w:bCs/>
          <w:sz w:val="24"/>
        </w:rPr>
      </w:pPr>
      <w:r>
        <w:rPr>
          <w:b/>
          <w:bCs/>
          <w:sz w:val="24"/>
        </w:rPr>
        <w:t>Request for Qualifications</w:t>
      </w:r>
    </w:p>
    <w:p w:rsidR="0090523B" w:rsidRDefault="00D279F9" w:rsidP="0090523B">
      <w:pPr>
        <w:framePr w:w="5071" w:h="1336" w:hRule="exact" w:hSpace="240" w:vSpace="240" w:wrap="auto" w:vAnchor="text" w:hAnchor="margin" w:x="3522" w:y="-1364"/>
        <w:pBdr>
          <w:top w:val="single" w:sz="7" w:space="0" w:color="000000"/>
          <w:left w:val="single" w:sz="7" w:space="0" w:color="000000"/>
          <w:bottom w:val="single" w:sz="7" w:space="0" w:color="000000"/>
          <w:right w:val="single" w:sz="7" w:space="0" w:color="000000"/>
        </w:pBdr>
        <w:shd w:val="pct10" w:color="000000" w:fill="FFFFFF"/>
        <w:rPr>
          <w:b/>
          <w:bCs/>
          <w:sz w:val="24"/>
        </w:rPr>
      </w:pPr>
      <w:r>
        <w:rPr>
          <w:b/>
          <w:bCs/>
          <w:sz w:val="24"/>
        </w:rPr>
        <w:t xml:space="preserve">3:00 p.m. – </w:t>
      </w:r>
      <w:r w:rsidR="00565FDD">
        <w:rPr>
          <w:b/>
          <w:bCs/>
          <w:sz w:val="24"/>
        </w:rPr>
        <w:t xml:space="preserve">March </w:t>
      </w:r>
      <w:r w:rsidR="002954EC">
        <w:rPr>
          <w:b/>
          <w:bCs/>
          <w:sz w:val="24"/>
        </w:rPr>
        <w:t>22</w:t>
      </w:r>
      <w:r w:rsidR="00565FDD">
        <w:rPr>
          <w:b/>
          <w:bCs/>
          <w:sz w:val="24"/>
        </w:rPr>
        <w:t>, 2024</w:t>
      </w:r>
    </w:p>
    <w:p w:rsidR="0090523B" w:rsidRDefault="0090523B" w:rsidP="0090523B">
      <w:pPr>
        <w:framePr w:w="5071" w:h="1336" w:hRule="exact" w:hSpace="240" w:vSpace="240" w:wrap="auto" w:vAnchor="text" w:hAnchor="margin" w:x="3522" w:y="-1364"/>
        <w:pBdr>
          <w:top w:val="single" w:sz="7" w:space="0" w:color="000000"/>
          <w:left w:val="single" w:sz="7" w:space="0" w:color="000000"/>
          <w:bottom w:val="single" w:sz="7" w:space="0" w:color="000000"/>
          <w:right w:val="single" w:sz="7" w:space="0" w:color="000000"/>
        </w:pBdr>
        <w:shd w:val="pct10" w:color="000000" w:fill="FFFFFF"/>
        <w:ind w:left="2160" w:hanging="2160"/>
        <w:rPr>
          <w:sz w:val="24"/>
        </w:rPr>
      </w:pPr>
      <w:r>
        <w:rPr>
          <w:b/>
          <w:bCs/>
          <w:sz w:val="24"/>
        </w:rPr>
        <w:t xml:space="preserve">SEALED PROCUREMENT </w:t>
      </w:r>
      <w:r w:rsidRPr="00F43421">
        <w:rPr>
          <w:bCs/>
          <w:sz w:val="24"/>
        </w:rPr>
        <w:t>for Audit Services</w:t>
      </w:r>
    </w:p>
    <w:p w:rsidR="0090523B" w:rsidRDefault="0090523B" w:rsidP="0090523B">
      <w:pPr>
        <w:ind w:left="1440" w:firstLine="720"/>
        <w:rPr>
          <w:sz w:val="24"/>
        </w:rPr>
      </w:pPr>
    </w:p>
    <w:p w:rsidR="0090523B" w:rsidRDefault="0090523B" w:rsidP="0090523B">
      <w:pPr>
        <w:ind w:left="1440" w:firstLine="720"/>
        <w:rPr>
          <w:sz w:val="24"/>
        </w:rPr>
      </w:pPr>
    </w:p>
    <w:p w:rsidR="0090523B" w:rsidRDefault="0090523B" w:rsidP="0090523B">
      <w:pPr>
        <w:ind w:left="1440" w:firstLine="720"/>
        <w:rPr>
          <w:sz w:val="24"/>
        </w:rPr>
      </w:pPr>
      <w:r>
        <w:rPr>
          <w:sz w:val="24"/>
        </w:rPr>
        <w:t>Failure to do so may result in premature disclosure of your proposal.</w:t>
      </w:r>
    </w:p>
    <w:p w:rsidR="0090523B" w:rsidRDefault="0090523B">
      <w:pPr>
        <w:rPr>
          <w:sz w:val="24"/>
        </w:rPr>
      </w:pPr>
    </w:p>
    <w:p w:rsidR="0090523B" w:rsidRDefault="0090523B">
      <w:pPr>
        <w:ind w:left="2160"/>
        <w:rPr>
          <w:sz w:val="24"/>
        </w:rPr>
      </w:pPr>
      <w:r>
        <w:rPr>
          <w:sz w:val="24"/>
        </w:rPr>
        <w:t>It is the responsibility of the Offeror to insure tha</w:t>
      </w:r>
      <w:r w:rsidR="0004553B">
        <w:rPr>
          <w:sz w:val="24"/>
        </w:rPr>
        <w:t>t the proposal is received by KR</w:t>
      </w:r>
      <w:r>
        <w:rPr>
          <w:sz w:val="24"/>
        </w:rPr>
        <w:t>ADD by the date and time specified above.</w:t>
      </w:r>
    </w:p>
    <w:p w:rsidR="0090523B" w:rsidRDefault="0090523B">
      <w:pPr>
        <w:rPr>
          <w:sz w:val="24"/>
        </w:rPr>
      </w:pPr>
    </w:p>
    <w:p w:rsidR="0090523B" w:rsidRDefault="0090523B">
      <w:pPr>
        <w:ind w:firstLine="2160"/>
        <w:rPr>
          <w:sz w:val="24"/>
        </w:rPr>
      </w:pPr>
      <w:r>
        <w:rPr>
          <w:sz w:val="24"/>
        </w:rPr>
        <w:t>Late proposals will not be considered.</w:t>
      </w:r>
    </w:p>
    <w:p w:rsidR="0090523B" w:rsidRDefault="0090523B">
      <w:pPr>
        <w:rPr>
          <w:sz w:val="24"/>
        </w:rPr>
      </w:pPr>
    </w:p>
    <w:p w:rsidR="0090523B" w:rsidRDefault="001D69FD">
      <w:pPr>
        <w:ind w:firstLine="1440"/>
        <w:rPr>
          <w:sz w:val="24"/>
        </w:rPr>
      </w:pPr>
      <w:r>
        <w:rPr>
          <w:sz w:val="24"/>
        </w:rPr>
        <w:t xml:space="preserve">     </w:t>
      </w:r>
      <w:r w:rsidR="0090523B">
        <w:rPr>
          <w:sz w:val="24"/>
        </w:rPr>
        <w:t>5.</w:t>
      </w:r>
      <w:r w:rsidR="0090523B">
        <w:rPr>
          <w:sz w:val="24"/>
        </w:rPr>
        <w:tab/>
      </w:r>
      <w:r w:rsidR="0090523B">
        <w:rPr>
          <w:sz w:val="24"/>
          <w:u w:val="single"/>
        </w:rPr>
        <w:t>Right to Reject</w:t>
      </w:r>
    </w:p>
    <w:p w:rsidR="0090523B" w:rsidRDefault="0090523B">
      <w:pPr>
        <w:rPr>
          <w:sz w:val="24"/>
        </w:rPr>
      </w:pPr>
    </w:p>
    <w:p w:rsidR="0090523B" w:rsidRDefault="0004553B">
      <w:pPr>
        <w:ind w:left="2160"/>
        <w:rPr>
          <w:sz w:val="24"/>
        </w:rPr>
      </w:pPr>
      <w:r>
        <w:rPr>
          <w:sz w:val="24"/>
        </w:rPr>
        <w:t>KR</w:t>
      </w:r>
      <w:r w:rsidR="0090523B">
        <w:rPr>
          <w:sz w:val="24"/>
        </w:rPr>
        <w:t>ADD reserves the right to reject any and all proposals in response to this RFQ.  A contract for the accepted proposal will be based upon the factors described in this RFQ.</w:t>
      </w:r>
    </w:p>
    <w:p w:rsidR="0090523B" w:rsidRDefault="0090523B">
      <w:pPr>
        <w:rPr>
          <w:sz w:val="24"/>
        </w:rPr>
      </w:pPr>
    </w:p>
    <w:p w:rsidR="0090523B" w:rsidRDefault="001D69FD">
      <w:pPr>
        <w:ind w:firstLine="1440"/>
        <w:rPr>
          <w:sz w:val="24"/>
        </w:rPr>
      </w:pPr>
      <w:r>
        <w:rPr>
          <w:sz w:val="24"/>
        </w:rPr>
        <w:t xml:space="preserve">     </w:t>
      </w:r>
      <w:r w:rsidR="0090523B">
        <w:rPr>
          <w:sz w:val="24"/>
        </w:rPr>
        <w:t>6.</w:t>
      </w:r>
      <w:r w:rsidR="0090523B">
        <w:rPr>
          <w:sz w:val="24"/>
        </w:rPr>
        <w:tab/>
      </w:r>
      <w:r w:rsidR="0090523B">
        <w:rPr>
          <w:sz w:val="24"/>
          <w:u w:val="single"/>
        </w:rPr>
        <w:t>Small and/or Minority-Owned Businesses</w:t>
      </w:r>
    </w:p>
    <w:p w:rsidR="0090523B" w:rsidRDefault="0090523B">
      <w:pPr>
        <w:rPr>
          <w:sz w:val="24"/>
        </w:rPr>
      </w:pPr>
    </w:p>
    <w:p w:rsidR="0090523B" w:rsidRDefault="007C07B1">
      <w:pPr>
        <w:ind w:left="2160"/>
        <w:rPr>
          <w:sz w:val="24"/>
        </w:rPr>
      </w:pPr>
      <w:r>
        <w:rPr>
          <w:sz w:val="24"/>
        </w:rPr>
        <w:t>Efforts will be made by KR</w:t>
      </w:r>
      <w:r w:rsidR="0090523B">
        <w:rPr>
          <w:sz w:val="24"/>
        </w:rPr>
        <w:t>ADD to utilize small and/or minority-owned businesses.</w:t>
      </w:r>
    </w:p>
    <w:p w:rsidR="0090523B" w:rsidRDefault="0090523B">
      <w:pPr>
        <w:rPr>
          <w:sz w:val="24"/>
        </w:rPr>
      </w:pPr>
    </w:p>
    <w:p w:rsidR="0090523B" w:rsidRDefault="0090523B">
      <w:pPr>
        <w:ind w:left="2160"/>
        <w:rPr>
          <w:i/>
          <w:sz w:val="24"/>
        </w:rPr>
      </w:pPr>
      <w:r>
        <w:rPr>
          <w:sz w:val="24"/>
        </w:rPr>
        <w:t xml:space="preserve">An Offeror qualifies as a small business firm, if it meets the definition of "small business" as established by the </w:t>
      </w:r>
      <w:r w:rsidR="00D279F9">
        <w:rPr>
          <w:sz w:val="24"/>
        </w:rPr>
        <w:t>U.S. Government Publishing Office</w:t>
      </w:r>
      <w:r w:rsidR="006476F0">
        <w:rPr>
          <w:sz w:val="24"/>
        </w:rPr>
        <w:t xml:space="preserve">, </w:t>
      </w:r>
      <w:r w:rsidR="00D279F9">
        <w:rPr>
          <w:sz w:val="24"/>
        </w:rPr>
        <w:t>13</w:t>
      </w:r>
      <w:r w:rsidR="001D69FD">
        <w:rPr>
          <w:sz w:val="24"/>
        </w:rPr>
        <w:t xml:space="preserve"> </w:t>
      </w:r>
      <w:r w:rsidR="00D279F9">
        <w:rPr>
          <w:sz w:val="24"/>
        </w:rPr>
        <w:t xml:space="preserve">CFR 121 </w:t>
      </w:r>
      <w:r w:rsidR="006476F0" w:rsidRPr="006476F0">
        <w:rPr>
          <w:i/>
          <w:sz w:val="24"/>
        </w:rPr>
        <w:t>Small Business Size Regulations</w:t>
      </w:r>
      <w:r w:rsidR="006476F0">
        <w:rPr>
          <w:sz w:val="24"/>
        </w:rPr>
        <w:t xml:space="preserve">, </w:t>
      </w:r>
      <w:r w:rsidR="00D279F9">
        <w:rPr>
          <w:sz w:val="24"/>
        </w:rPr>
        <w:t xml:space="preserve">Subpart A – </w:t>
      </w:r>
      <w:r w:rsidR="00D279F9" w:rsidRPr="00D279F9">
        <w:rPr>
          <w:i/>
          <w:sz w:val="24"/>
        </w:rPr>
        <w:t>Size Eligibility Provisions and Standards.</w:t>
      </w:r>
    </w:p>
    <w:p w:rsidR="007C07B1" w:rsidRDefault="007C07B1">
      <w:pPr>
        <w:ind w:left="2160"/>
        <w:rPr>
          <w:i/>
          <w:sz w:val="24"/>
        </w:rPr>
      </w:pPr>
    </w:p>
    <w:p w:rsidR="007C07B1" w:rsidRPr="007C07B1" w:rsidRDefault="007C07B1">
      <w:pPr>
        <w:ind w:left="2160"/>
        <w:rPr>
          <w:sz w:val="24"/>
        </w:rPr>
      </w:pPr>
      <w:r>
        <w:rPr>
          <w:sz w:val="24"/>
        </w:rPr>
        <w:t xml:space="preserve">If you are responding to this RFQ as a Small and/or Minority owned </w:t>
      </w:r>
      <w:r>
        <w:rPr>
          <w:sz w:val="24"/>
        </w:rPr>
        <w:lastRenderedPageBreak/>
        <w:t>business, please complete the</w:t>
      </w:r>
      <w:r w:rsidR="00DC7113">
        <w:rPr>
          <w:sz w:val="24"/>
        </w:rPr>
        <w:t xml:space="preserve"> Small/Minority Owned Business Affidavit in </w:t>
      </w:r>
      <w:r w:rsidR="00357B64">
        <w:rPr>
          <w:sz w:val="24"/>
        </w:rPr>
        <w:t>Schedule A</w:t>
      </w:r>
      <w:r>
        <w:rPr>
          <w:sz w:val="24"/>
        </w:rPr>
        <w:t>.</w:t>
      </w:r>
    </w:p>
    <w:p w:rsidR="009F7C83" w:rsidRDefault="009F7C83">
      <w:pPr>
        <w:rPr>
          <w:i/>
          <w:sz w:val="24"/>
        </w:rPr>
      </w:pPr>
    </w:p>
    <w:p w:rsidR="0090523B" w:rsidRDefault="001D69FD">
      <w:pPr>
        <w:ind w:firstLine="1440"/>
        <w:rPr>
          <w:sz w:val="24"/>
        </w:rPr>
      </w:pPr>
      <w:r>
        <w:rPr>
          <w:sz w:val="24"/>
        </w:rPr>
        <w:t xml:space="preserve">     </w:t>
      </w:r>
      <w:r w:rsidR="0090523B">
        <w:rPr>
          <w:sz w:val="24"/>
        </w:rPr>
        <w:t>7.</w:t>
      </w:r>
      <w:r w:rsidR="0090523B">
        <w:rPr>
          <w:sz w:val="24"/>
        </w:rPr>
        <w:tab/>
      </w:r>
      <w:r w:rsidR="0090523B">
        <w:rPr>
          <w:sz w:val="24"/>
          <w:u w:val="single"/>
        </w:rPr>
        <w:t>Notification of Award</w:t>
      </w:r>
    </w:p>
    <w:p w:rsidR="0090523B" w:rsidRDefault="0090523B">
      <w:pPr>
        <w:rPr>
          <w:sz w:val="24"/>
        </w:rPr>
      </w:pPr>
    </w:p>
    <w:p w:rsidR="0090523B" w:rsidRDefault="00773381">
      <w:pPr>
        <w:ind w:left="2160"/>
        <w:rPr>
          <w:sz w:val="24"/>
        </w:rPr>
      </w:pPr>
      <w:r w:rsidRPr="00385015">
        <w:rPr>
          <w:sz w:val="24"/>
        </w:rPr>
        <w:t>A</w:t>
      </w:r>
      <w:r w:rsidR="0090523B" w:rsidRPr="00385015">
        <w:rPr>
          <w:sz w:val="24"/>
        </w:rPr>
        <w:t xml:space="preserve"> decision selecting the successful audit firm will </w:t>
      </w:r>
      <w:r w:rsidRPr="00385015">
        <w:rPr>
          <w:sz w:val="24"/>
        </w:rPr>
        <w:t xml:space="preserve">not </w:t>
      </w:r>
      <w:r w:rsidR="0090523B" w:rsidRPr="00385015">
        <w:rPr>
          <w:sz w:val="24"/>
        </w:rPr>
        <w:t xml:space="preserve">be </w:t>
      </w:r>
      <w:r w:rsidRPr="00385015">
        <w:rPr>
          <w:sz w:val="24"/>
        </w:rPr>
        <w:t>final until Board approval of the Audit Committee’s recommendation</w:t>
      </w:r>
      <w:r w:rsidR="0090523B" w:rsidRPr="00385015">
        <w:rPr>
          <w:sz w:val="24"/>
        </w:rPr>
        <w:t xml:space="preserve">.  </w:t>
      </w:r>
      <w:r w:rsidRPr="00385015">
        <w:rPr>
          <w:sz w:val="24"/>
        </w:rPr>
        <w:t>After Board approval and u</w:t>
      </w:r>
      <w:r w:rsidR="0090523B" w:rsidRPr="00385015">
        <w:rPr>
          <w:sz w:val="24"/>
        </w:rPr>
        <w:t>pon conclusion of final negotiations with the successful audit firm, all Offerors submitting</w:t>
      </w:r>
      <w:r w:rsidR="0090523B">
        <w:rPr>
          <w:sz w:val="24"/>
        </w:rPr>
        <w:t xml:space="preserve"> proposals in response to this RFQ will be informed, in writing, of the name of the successful audit firm.</w:t>
      </w:r>
    </w:p>
    <w:p w:rsidR="0090523B" w:rsidRDefault="0090523B">
      <w:pPr>
        <w:rPr>
          <w:sz w:val="24"/>
        </w:rPr>
      </w:pPr>
    </w:p>
    <w:p w:rsidR="0090523B" w:rsidRDefault="0090523B">
      <w:pPr>
        <w:ind w:left="2160"/>
        <w:rPr>
          <w:sz w:val="24"/>
        </w:rPr>
      </w:pPr>
      <w:r>
        <w:rPr>
          <w:sz w:val="24"/>
        </w:rPr>
        <w:t xml:space="preserve">It is expected that the contract shall be a one-year fixed price contract with </w:t>
      </w:r>
      <w:r w:rsidR="007C07B1">
        <w:rPr>
          <w:sz w:val="24"/>
        </w:rPr>
        <w:t xml:space="preserve">an option for two </w:t>
      </w:r>
      <w:r w:rsidRPr="005B1A3E">
        <w:rPr>
          <w:sz w:val="24"/>
        </w:rPr>
        <w:t>a</w:t>
      </w:r>
      <w:r>
        <w:rPr>
          <w:sz w:val="24"/>
        </w:rPr>
        <w:t>dditional one-year periods.</w:t>
      </w:r>
    </w:p>
    <w:p w:rsidR="004915C5" w:rsidRDefault="004915C5" w:rsidP="0090523B">
      <w:pPr>
        <w:ind w:firstLine="720"/>
        <w:rPr>
          <w:sz w:val="24"/>
        </w:rPr>
      </w:pPr>
    </w:p>
    <w:p w:rsidR="0090523B" w:rsidRDefault="0090523B" w:rsidP="0090523B">
      <w:pPr>
        <w:ind w:firstLine="720"/>
        <w:rPr>
          <w:sz w:val="24"/>
        </w:rPr>
      </w:pPr>
      <w:r>
        <w:rPr>
          <w:sz w:val="24"/>
        </w:rPr>
        <w:t>D.</w:t>
      </w:r>
      <w:r>
        <w:rPr>
          <w:sz w:val="24"/>
        </w:rPr>
        <w:tab/>
      </w:r>
      <w:r>
        <w:rPr>
          <w:b/>
          <w:bCs/>
          <w:sz w:val="24"/>
          <w:u w:val="single"/>
        </w:rPr>
        <w:t>Description of Entity and Records to be Audited</w:t>
      </w:r>
    </w:p>
    <w:p w:rsidR="0090523B" w:rsidRDefault="0090523B">
      <w:pPr>
        <w:rPr>
          <w:sz w:val="24"/>
        </w:rPr>
      </w:pPr>
    </w:p>
    <w:p w:rsidR="0090523B" w:rsidRDefault="007C07B1">
      <w:pPr>
        <w:ind w:left="1440"/>
        <w:rPr>
          <w:sz w:val="24"/>
        </w:rPr>
      </w:pPr>
      <w:r>
        <w:rPr>
          <w:sz w:val="24"/>
        </w:rPr>
        <w:t>The KR</w:t>
      </w:r>
      <w:r w:rsidR="0090523B">
        <w:rPr>
          <w:sz w:val="24"/>
        </w:rPr>
        <w:t>ADD is one of 15 Area Development Districts established in 1968 in the State of Kentucky for regional planning and development.  In 1972, the Area Development Districts became official public agencies of the State of Kentucky by order of the Kentucky Revised Statute Chapter 147 A.</w:t>
      </w:r>
    </w:p>
    <w:p w:rsidR="0090523B" w:rsidRDefault="0090523B">
      <w:pPr>
        <w:rPr>
          <w:sz w:val="24"/>
        </w:rPr>
      </w:pPr>
    </w:p>
    <w:p w:rsidR="0090523B" w:rsidRDefault="007C07B1">
      <w:pPr>
        <w:ind w:left="1440"/>
        <w:rPr>
          <w:sz w:val="24"/>
        </w:rPr>
      </w:pPr>
      <w:r>
        <w:rPr>
          <w:sz w:val="24"/>
        </w:rPr>
        <w:t>The KR</w:t>
      </w:r>
      <w:r w:rsidR="0090523B">
        <w:rPr>
          <w:sz w:val="24"/>
        </w:rPr>
        <w:t xml:space="preserve">ADD consists of the Kentucky counties of </w:t>
      </w:r>
      <w:r>
        <w:rPr>
          <w:sz w:val="24"/>
        </w:rPr>
        <w:t>Breathitt, Knott, Lee, Leslie, Letcher, Owsley, Perry, and Wolfe.  KR</w:t>
      </w:r>
      <w:r w:rsidR="0090523B">
        <w:rPr>
          <w:sz w:val="24"/>
        </w:rPr>
        <w:t>ADD coordinates planning and development activities for this eight county region and provides assistance with implementation of local, state and federal programs that address community development, planning and q</w:t>
      </w:r>
      <w:r w:rsidR="00357B64">
        <w:rPr>
          <w:sz w:val="24"/>
        </w:rPr>
        <w:t>uality of life projects.  The KR</w:t>
      </w:r>
      <w:r w:rsidR="0090523B">
        <w:rPr>
          <w:sz w:val="24"/>
        </w:rPr>
        <w:t>ADD’s proj</w:t>
      </w:r>
      <w:r w:rsidR="00D279F9">
        <w:rPr>
          <w:sz w:val="24"/>
        </w:rPr>
        <w:t>ected an</w:t>
      </w:r>
      <w:r>
        <w:rPr>
          <w:sz w:val="24"/>
        </w:rPr>
        <w:t>nual revenue for FY 20</w:t>
      </w:r>
      <w:r w:rsidR="008446C4">
        <w:rPr>
          <w:sz w:val="24"/>
        </w:rPr>
        <w:t>2</w:t>
      </w:r>
      <w:r w:rsidR="00010FA7">
        <w:rPr>
          <w:sz w:val="24"/>
        </w:rPr>
        <w:t>4</w:t>
      </w:r>
      <w:r>
        <w:rPr>
          <w:sz w:val="24"/>
        </w:rPr>
        <w:t xml:space="preserve"> is $</w:t>
      </w:r>
      <w:r w:rsidR="00010FA7">
        <w:rPr>
          <w:sz w:val="24"/>
        </w:rPr>
        <w:t>5.5</w:t>
      </w:r>
      <w:r w:rsidR="0090523B">
        <w:rPr>
          <w:sz w:val="24"/>
        </w:rPr>
        <w:t xml:space="preserve"> m</w:t>
      </w:r>
      <w:r w:rsidR="00D279F9">
        <w:rPr>
          <w:sz w:val="24"/>
        </w:rPr>
        <w:t>illion and the a</w:t>
      </w:r>
      <w:r>
        <w:rPr>
          <w:sz w:val="24"/>
        </w:rPr>
        <w:t xml:space="preserve">gency employs </w:t>
      </w:r>
      <w:r w:rsidR="00010FA7">
        <w:rPr>
          <w:sz w:val="24"/>
        </w:rPr>
        <w:t xml:space="preserve">81 </w:t>
      </w:r>
      <w:r w:rsidR="00357B64">
        <w:rPr>
          <w:sz w:val="24"/>
        </w:rPr>
        <w:t>individuals, which administer and perform services for a variety of state and federal programs</w:t>
      </w:r>
      <w:r w:rsidR="0090523B">
        <w:rPr>
          <w:sz w:val="24"/>
        </w:rPr>
        <w:t xml:space="preserve">.  </w:t>
      </w:r>
      <w:r>
        <w:rPr>
          <w:sz w:val="24"/>
        </w:rPr>
        <w:t>KR</w:t>
      </w:r>
      <w:r w:rsidR="0090523B" w:rsidRPr="0028028B">
        <w:rPr>
          <w:sz w:val="24"/>
        </w:rPr>
        <w:t>ADD’s federal cognizant agency is the U.S. Department of Commerce Economic Development Administration.</w:t>
      </w:r>
      <w:r w:rsidR="0090523B">
        <w:rPr>
          <w:sz w:val="24"/>
        </w:rPr>
        <w:t xml:space="preserve">  </w:t>
      </w:r>
    </w:p>
    <w:p w:rsidR="0090523B" w:rsidRDefault="0090523B">
      <w:pPr>
        <w:rPr>
          <w:sz w:val="24"/>
        </w:rPr>
      </w:pPr>
    </w:p>
    <w:p w:rsidR="0090523B" w:rsidRDefault="007C07B1">
      <w:pPr>
        <w:ind w:left="1440"/>
        <w:rPr>
          <w:sz w:val="24"/>
        </w:rPr>
      </w:pPr>
      <w:r>
        <w:rPr>
          <w:sz w:val="24"/>
        </w:rPr>
        <w:t>KRADD is governed by its Board of Directors, which is c</w:t>
      </w:r>
      <w:r w:rsidR="0090523B">
        <w:rPr>
          <w:sz w:val="24"/>
        </w:rPr>
        <w:t xml:space="preserve">omprised of local elected officials, citizen </w:t>
      </w:r>
      <w:r>
        <w:rPr>
          <w:sz w:val="24"/>
        </w:rPr>
        <w:t xml:space="preserve">and minority </w:t>
      </w:r>
      <w:r w:rsidR="00357B64">
        <w:rPr>
          <w:sz w:val="24"/>
        </w:rPr>
        <w:t>representatives</w:t>
      </w:r>
      <w:r w:rsidR="0090523B">
        <w:rPr>
          <w:sz w:val="24"/>
        </w:rPr>
        <w:t>.  The Executive Director is responsible for the daily operations of the organization.</w:t>
      </w:r>
    </w:p>
    <w:p w:rsidR="0090523B" w:rsidRDefault="0090523B">
      <w:pPr>
        <w:ind w:left="1440"/>
        <w:rPr>
          <w:sz w:val="24"/>
        </w:rPr>
      </w:pPr>
    </w:p>
    <w:p w:rsidR="0090523B" w:rsidRDefault="007C07B1" w:rsidP="0090523B">
      <w:pPr>
        <w:ind w:left="1440"/>
        <w:rPr>
          <w:sz w:val="24"/>
        </w:rPr>
      </w:pPr>
      <w:r>
        <w:rPr>
          <w:sz w:val="24"/>
        </w:rPr>
        <w:t>KR</w:t>
      </w:r>
      <w:r w:rsidR="0090523B">
        <w:rPr>
          <w:sz w:val="24"/>
        </w:rPr>
        <w:t xml:space="preserve">ADD operates on a fiscal year beginning July 1 and ending June 30.  The accounting systems are maintained on a modified accrual basis throughout the year and are converted to full accrual at June 30 of each fiscal year.   </w:t>
      </w:r>
    </w:p>
    <w:p w:rsidR="0090523B" w:rsidRDefault="0090523B">
      <w:pPr>
        <w:rPr>
          <w:sz w:val="24"/>
        </w:rPr>
      </w:pPr>
    </w:p>
    <w:p w:rsidR="0090523B" w:rsidRDefault="007C07B1">
      <w:pPr>
        <w:ind w:left="1440"/>
        <w:rPr>
          <w:sz w:val="24"/>
        </w:rPr>
      </w:pPr>
      <w:r>
        <w:rPr>
          <w:sz w:val="24"/>
        </w:rPr>
        <w:t>KR</w:t>
      </w:r>
      <w:r w:rsidR="0090523B">
        <w:rPr>
          <w:sz w:val="24"/>
        </w:rPr>
        <w:t>ADD receives funding from various local, state, and federal government agencies for the administration and completion</w:t>
      </w:r>
      <w:r>
        <w:rPr>
          <w:sz w:val="24"/>
        </w:rPr>
        <w:t xml:space="preserve"> of specific scopes of work.  KR</w:t>
      </w:r>
      <w:r w:rsidR="0090523B">
        <w:rPr>
          <w:sz w:val="24"/>
        </w:rPr>
        <w:t xml:space="preserve">ADD prepares an annual cost allocation plan to assign direct and shared costs to each grant, project and program.  The allocation plan is submitted to the </w:t>
      </w:r>
      <w:r w:rsidR="00010FA7">
        <w:rPr>
          <w:sz w:val="24"/>
        </w:rPr>
        <w:t xml:space="preserve">U.S. </w:t>
      </w:r>
      <w:r w:rsidR="0090523B">
        <w:rPr>
          <w:sz w:val="24"/>
        </w:rPr>
        <w:t xml:space="preserve">Department </w:t>
      </w:r>
      <w:r w:rsidR="00010FA7">
        <w:rPr>
          <w:sz w:val="24"/>
        </w:rPr>
        <w:t>of Interior</w:t>
      </w:r>
      <w:r>
        <w:rPr>
          <w:sz w:val="24"/>
        </w:rPr>
        <w:t xml:space="preserve"> annually for approval.  KR</w:t>
      </w:r>
      <w:r w:rsidR="008F2445">
        <w:rPr>
          <w:sz w:val="24"/>
        </w:rPr>
        <w:t xml:space="preserve">ADD utilizes over </w:t>
      </w:r>
      <w:r w:rsidR="00487DEA">
        <w:rPr>
          <w:sz w:val="24"/>
        </w:rPr>
        <w:t xml:space="preserve">92 </w:t>
      </w:r>
      <w:r w:rsidR="008F2445">
        <w:rPr>
          <w:sz w:val="24"/>
        </w:rPr>
        <w:t>projects/programs and one</w:t>
      </w:r>
      <w:r w:rsidR="0090523B">
        <w:rPr>
          <w:sz w:val="24"/>
        </w:rPr>
        <w:t xml:space="preserve"> cost </w:t>
      </w:r>
      <w:r w:rsidR="008F2445">
        <w:rPr>
          <w:sz w:val="24"/>
        </w:rPr>
        <w:t>pool that allocates</w:t>
      </w:r>
      <w:r w:rsidR="0090523B">
        <w:rPr>
          <w:sz w:val="24"/>
        </w:rPr>
        <w:t xml:space="preserve"> common, operational and indirect administrative costs to each program.  </w:t>
      </w:r>
    </w:p>
    <w:p w:rsidR="007D1DCE" w:rsidRDefault="007D1DCE" w:rsidP="0090523B">
      <w:pPr>
        <w:ind w:left="1440"/>
        <w:rPr>
          <w:sz w:val="24"/>
        </w:rPr>
      </w:pPr>
    </w:p>
    <w:p w:rsidR="0090523B" w:rsidRDefault="008F2445" w:rsidP="0090523B">
      <w:pPr>
        <w:ind w:left="1440"/>
        <w:rPr>
          <w:sz w:val="24"/>
        </w:rPr>
      </w:pPr>
      <w:r>
        <w:rPr>
          <w:sz w:val="24"/>
        </w:rPr>
        <w:lastRenderedPageBreak/>
        <w:t>KR</w:t>
      </w:r>
      <w:r w:rsidR="0090523B">
        <w:rPr>
          <w:sz w:val="24"/>
        </w:rPr>
        <w:t xml:space="preserve">ADD utilizes </w:t>
      </w:r>
      <w:r>
        <w:rPr>
          <w:sz w:val="24"/>
        </w:rPr>
        <w:t xml:space="preserve">Abila Fund Accounting </w:t>
      </w:r>
      <w:r w:rsidR="0090523B">
        <w:rPr>
          <w:sz w:val="24"/>
        </w:rPr>
        <w:t xml:space="preserve">software.  </w:t>
      </w:r>
    </w:p>
    <w:p w:rsidR="008F2445" w:rsidRDefault="008F2445" w:rsidP="0090523B">
      <w:pPr>
        <w:ind w:left="1440"/>
        <w:rPr>
          <w:sz w:val="24"/>
        </w:rPr>
      </w:pPr>
    </w:p>
    <w:p w:rsidR="0090523B" w:rsidRDefault="008F2445">
      <w:pPr>
        <w:ind w:left="1440"/>
        <w:rPr>
          <w:sz w:val="24"/>
        </w:rPr>
      </w:pPr>
      <w:r>
        <w:rPr>
          <w:sz w:val="24"/>
        </w:rPr>
        <w:t>KR</w:t>
      </w:r>
      <w:r w:rsidR="0090523B">
        <w:rPr>
          <w:sz w:val="24"/>
        </w:rPr>
        <w:t>ADD has been audited annually for approximately f</w:t>
      </w:r>
      <w:r w:rsidR="00010FA7">
        <w:rPr>
          <w:sz w:val="24"/>
        </w:rPr>
        <w:t xml:space="preserve">ive </w:t>
      </w:r>
      <w:r w:rsidR="0090523B">
        <w:rPr>
          <w:sz w:val="24"/>
        </w:rPr>
        <w:t>decades.</w:t>
      </w:r>
    </w:p>
    <w:p w:rsidR="0090523B" w:rsidRDefault="0090523B">
      <w:pPr>
        <w:ind w:left="1440"/>
        <w:rPr>
          <w:sz w:val="24"/>
        </w:rPr>
      </w:pPr>
    </w:p>
    <w:p w:rsidR="00397F77" w:rsidRDefault="0090523B" w:rsidP="004915C5">
      <w:pPr>
        <w:ind w:left="1440"/>
        <w:rPr>
          <w:sz w:val="24"/>
        </w:rPr>
      </w:pPr>
      <w:r>
        <w:rPr>
          <w:sz w:val="24"/>
        </w:rPr>
        <w:t xml:space="preserve">The </w:t>
      </w:r>
      <w:r w:rsidR="003D150D">
        <w:rPr>
          <w:sz w:val="24"/>
        </w:rPr>
        <w:t>bid</w:t>
      </w:r>
      <w:r>
        <w:rPr>
          <w:sz w:val="24"/>
        </w:rPr>
        <w:t xml:space="preserve"> docume</w:t>
      </w:r>
      <w:r w:rsidR="00D279F9">
        <w:rPr>
          <w:sz w:val="24"/>
        </w:rPr>
        <w:t>nts are available</w:t>
      </w:r>
      <w:r w:rsidR="003D150D">
        <w:rPr>
          <w:sz w:val="24"/>
        </w:rPr>
        <w:t xml:space="preserve"> on the home page of our website</w:t>
      </w:r>
      <w:r w:rsidR="00D279F9">
        <w:rPr>
          <w:sz w:val="24"/>
        </w:rPr>
        <w:t xml:space="preserve"> </w:t>
      </w:r>
      <w:r w:rsidR="003D150D">
        <w:rPr>
          <w:sz w:val="24"/>
        </w:rPr>
        <w:t xml:space="preserve">at </w:t>
      </w:r>
      <w:hyperlink r:id="rId13" w:history="1">
        <w:r w:rsidR="008F2445" w:rsidRPr="00E979F4">
          <w:rPr>
            <w:rStyle w:val="Hyperlink"/>
            <w:sz w:val="24"/>
          </w:rPr>
          <w:t>www.KRADD.org</w:t>
        </w:r>
      </w:hyperlink>
      <w:r w:rsidR="00357B64">
        <w:rPr>
          <w:sz w:val="24"/>
        </w:rPr>
        <w:t xml:space="preserve">. </w:t>
      </w:r>
      <w:r w:rsidR="003D150D">
        <w:rPr>
          <w:sz w:val="24"/>
        </w:rPr>
        <w:t xml:space="preserve"> </w:t>
      </w:r>
      <w:r w:rsidR="00357B64">
        <w:rPr>
          <w:sz w:val="24"/>
        </w:rPr>
        <w:t>You may also find on our web page the following documents:</w:t>
      </w:r>
    </w:p>
    <w:p w:rsidR="003D150D" w:rsidRDefault="003D150D">
      <w:pPr>
        <w:ind w:firstLine="2160"/>
        <w:rPr>
          <w:sz w:val="24"/>
        </w:rPr>
      </w:pPr>
    </w:p>
    <w:p w:rsidR="0090523B" w:rsidRDefault="00D279F9">
      <w:pPr>
        <w:ind w:firstLine="2160"/>
        <w:rPr>
          <w:sz w:val="24"/>
        </w:rPr>
      </w:pPr>
      <w:r>
        <w:rPr>
          <w:sz w:val="24"/>
        </w:rPr>
        <w:t>a.</w:t>
      </w:r>
      <w:r>
        <w:rPr>
          <w:sz w:val="24"/>
        </w:rPr>
        <w:tab/>
      </w:r>
      <w:r w:rsidR="00385015">
        <w:rPr>
          <w:sz w:val="24"/>
        </w:rPr>
        <w:t>Grant Listing</w:t>
      </w:r>
      <w:r w:rsidR="008F2445">
        <w:rPr>
          <w:sz w:val="24"/>
        </w:rPr>
        <w:t xml:space="preserve"> - FY 20</w:t>
      </w:r>
      <w:r w:rsidR="008446C4">
        <w:rPr>
          <w:sz w:val="24"/>
        </w:rPr>
        <w:t>2</w:t>
      </w:r>
      <w:r w:rsidR="00332233">
        <w:rPr>
          <w:sz w:val="24"/>
        </w:rPr>
        <w:t>3</w:t>
      </w:r>
    </w:p>
    <w:p w:rsidR="0090523B" w:rsidRDefault="0090523B">
      <w:pPr>
        <w:ind w:firstLine="2160"/>
        <w:rPr>
          <w:sz w:val="24"/>
        </w:rPr>
      </w:pPr>
      <w:r>
        <w:rPr>
          <w:sz w:val="24"/>
        </w:rPr>
        <w:t>b</w:t>
      </w:r>
      <w:r w:rsidR="008F2445">
        <w:rPr>
          <w:sz w:val="24"/>
        </w:rPr>
        <w:t>.</w:t>
      </w:r>
      <w:r w:rsidR="008F2445">
        <w:rPr>
          <w:sz w:val="24"/>
        </w:rPr>
        <w:tab/>
        <w:t>Cost Allocation Plan - FY 20</w:t>
      </w:r>
      <w:r w:rsidR="008446C4">
        <w:rPr>
          <w:sz w:val="24"/>
        </w:rPr>
        <w:t>2</w:t>
      </w:r>
      <w:r w:rsidR="00332233">
        <w:rPr>
          <w:sz w:val="24"/>
        </w:rPr>
        <w:t>3</w:t>
      </w:r>
    </w:p>
    <w:p w:rsidR="0090523B" w:rsidRDefault="0090523B">
      <w:pPr>
        <w:ind w:firstLine="2160"/>
        <w:rPr>
          <w:sz w:val="24"/>
        </w:rPr>
      </w:pPr>
      <w:r>
        <w:rPr>
          <w:sz w:val="24"/>
        </w:rPr>
        <w:t>c.</w:t>
      </w:r>
      <w:r>
        <w:rPr>
          <w:sz w:val="24"/>
        </w:rPr>
        <w:tab/>
        <w:t>Mo</w:t>
      </w:r>
      <w:r w:rsidR="00D279F9">
        <w:rPr>
          <w:sz w:val="24"/>
        </w:rPr>
        <w:t>st</w:t>
      </w:r>
      <w:r w:rsidR="00357B64">
        <w:rPr>
          <w:sz w:val="24"/>
        </w:rPr>
        <w:t xml:space="preserve"> Recent Audit Report - FY 20</w:t>
      </w:r>
      <w:r w:rsidR="008446C4">
        <w:rPr>
          <w:sz w:val="24"/>
        </w:rPr>
        <w:t>2</w:t>
      </w:r>
      <w:r w:rsidR="00332233">
        <w:rPr>
          <w:sz w:val="24"/>
        </w:rPr>
        <w:t>3</w:t>
      </w:r>
    </w:p>
    <w:p w:rsidR="00397F77" w:rsidRDefault="00397F77">
      <w:pPr>
        <w:ind w:firstLine="2160"/>
        <w:rPr>
          <w:sz w:val="24"/>
        </w:rPr>
      </w:pPr>
    </w:p>
    <w:p w:rsidR="0090523B" w:rsidRDefault="0090523B" w:rsidP="0090523B">
      <w:pPr>
        <w:ind w:firstLine="720"/>
        <w:rPr>
          <w:sz w:val="24"/>
        </w:rPr>
      </w:pPr>
      <w:r>
        <w:rPr>
          <w:sz w:val="24"/>
        </w:rPr>
        <w:t>E.</w:t>
      </w:r>
      <w:r>
        <w:rPr>
          <w:sz w:val="24"/>
        </w:rPr>
        <w:tab/>
      </w:r>
      <w:r>
        <w:rPr>
          <w:b/>
          <w:bCs/>
          <w:sz w:val="24"/>
          <w:u w:val="single"/>
        </w:rPr>
        <w:t>Options</w:t>
      </w:r>
    </w:p>
    <w:p w:rsidR="0090523B" w:rsidRDefault="0090523B">
      <w:pPr>
        <w:rPr>
          <w:sz w:val="24"/>
        </w:rPr>
      </w:pPr>
    </w:p>
    <w:p w:rsidR="0090523B" w:rsidRDefault="008F2445">
      <w:pPr>
        <w:ind w:left="1440"/>
        <w:rPr>
          <w:sz w:val="24"/>
        </w:rPr>
      </w:pPr>
      <w:r>
        <w:rPr>
          <w:sz w:val="24"/>
        </w:rPr>
        <w:t>At the discretion of KR</w:t>
      </w:r>
      <w:r w:rsidR="0090523B">
        <w:rPr>
          <w:sz w:val="24"/>
        </w:rPr>
        <w:t xml:space="preserve">ADD, this audit contract can be extended for </w:t>
      </w:r>
      <w:r>
        <w:rPr>
          <w:sz w:val="24"/>
        </w:rPr>
        <w:t>two</w:t>
      </w:r>
      <w:r w:rsidR="0090523B">
        <w:rPr>
          <w:sz w:val="24"/>
        </w:rPr>
        <w:t xml:space="preserve"> additional one-year periods</w:t>
      </w:r>
      <w:r w:rsidR="00B25209">
        <w:rPr>
          <w:sz w:val="24"/>
        </w:rPr>
        <w:t xml:space="preserve"> </w:t>
      </w:r>
      <w:r>
        <w:rPr>
          <w:sz w:val="24"/>
        </w:rPr>
        <w:t>at the discretion of the KRADD Board of Directors.</w:t>
      </w:r>
      <w:r w:rsidR="0090523B">
        <w:rPr>
          <w:sz w:val="24"/>
        </w:rPr>
        <w:t xml:space="preserve">  The cost for the option</w:t>
      </w:r>
      <w:r>
        <w:rPr>
          <w:sz w:val="24"/>
        </w:rPr>
        <w:t>al</w:t>
      </w:r>
      <w:r w:rsidR="0090523B">
        <w:rPr>
          <w:sz w:val="24"/>
        </w:rPr>
        <w:t xml:space="preserve"> periods should be included with the proposal.  It is anticipated that the cost for the optional years will be based upon the same approximate cost per thousand dollars of audited expenditures as the contract for the initial year.</w:t>
      </w:r>
    </w:p>
    <w:p w:rsidR="0090523B" w:rsidRDefault="0090523B">
      <w:pPr>
        <w:rPr>
          <w:sz w:val="24"/>
        </w:rPr>
      </w:pPr>
    </w:p>
    <w:p w:rsidR="0090523B" w:rsidRDefault="0090523B">
      <w:pPr>
        <w:rPr>
          <w:sz w:val="24"/>
        </w:rPr>
      </w:pPr>
      <w:r>
        <w:rPr>
          <w:sz w:val="24"/>
        </w:rPr>
        <w:t>II.</w:t>
      </w:r>
      <w:r>
        <w:rPr>
          <w:sz w:val="24"/>
        </w:rPr>
        <w:tab/>
      </w:r>
      <w:r>
        <w:rPr>
          <w:b/>
          <w:bCs/>
          <w:sz w:val="24"/>
          <w:u w:val="single"/>
        </w:rPr>
        <w:t>SPECIFICATION SCHEDULE</w:t>
      </w:r>
    </w:p>
    <w:p w:rsidR="0090523B" w:rsidRDefault="0090523B">
      <w:pPr>
        <w:rPr>
          <w:sz w:val="24"/>
        </w:rPr>
      </w:pPr>
    </w:p>
    <w:p w:rsidR="0090523B" w:rsidRDefault="0090523B">
      <w:pPr>
        <w:ind w:firstLine="720"/>
        <w:rPr>
          <w:sz w:val="24"/>
        </w:rPr>
      </w:pPr>
      <w:r>
        <w:rPr>
          <w:sz w:val="24"/>
        </w:rPr>
        <w:t>A.</w:t>
      </w:r>
      <w:r>
        <w:rPr>
          <w:sz w:val="24"/>
        </w:rPr>
        <w:tab/>
      </w:r>
      <w:r>
        <w:rPr>
          <w:b/>
          <w:bCs/>
          <w:sz w:val="24"/>
          <w:u w:val="single"/>
        </w:rPr>
        <w:t>Scope of a Financial and Compliance Audit</w:t>
      </w:r>
    </w:p>
    <w:p w:rsidR="0090523B" w:rsidRDefault="0090523B">
      <w:pPr>
        <w:rPr>
          <w:sz w:val="24"/>
        </w:rPr>
      </w:pPr>
    </w:p>
    <w:p w:rsidR="0090523B" w:rsidRDefault="008F2445">
      <w:pPr>
        <w:ind w:left="1440"/>
        <w:rPr>
          <w:sz w:val="24"/>
        </w:rPr>
      </w:pPr>
      <w:r>
        <w:rPr>
          <w:sz w:val="24"/>
        </w:rPr>
        <w:t>Kentucky River</w:t>
      </w:r>
      <w:r w:rsidR="0090523B">
        <w:rPr>
          <w:sz w:val="24"/>
        </w:rPr>
        <w:t xml:space="preserve"> Area Development District intends to contract for professional auditing/compliance/tax services relative to the scope of work outlined as follows:</w:t>
      </w:r>
    </w:p>
    <w:p w:rsidR="0090523B" w:rsidRDefault="0090523B">
      <w:pPr>
        <w:ind w:left="1440"/>
        <w:rPr>
          <w:sz w:val="24"/>
        </w:rPr>
      </w:pPr>
    </w:p>
    <w:p w:rsidR="009F7C83" w:rsidRDefault="0090523B" w:rsidP="009F7C83">
      <w:pPr>
        <w:ind w:left="1440"/>
        <w:rPr>
          <w:sz w:val="24"/>
        </w:rPr>
      </w:pPr>
      <w:r>
        <w:rPr>
          <w:sz w:val="24"/>
        </w:rPr>
        <w:t>A single audit performed in accordance with applicable state and federal administra</w:t>
      </w:r>
      <w:r w:rsidR="001D69FD">
        <w:rPr>
          <w:sz w:val="24"/>
        </w:rPr>
        <w:t xml:space="preserve">tive regulations, including </w:t>
      </w:r>
      <w:r w:rsidR="009F7C83">
        <w:rPr>
          <w:sz w:val="24"/>
        </w:rPr>
        <w:t xml:space="preserve">2 CFR 200 - </w:t>
      </w:r>
      <w:r w:rsidR="009F7C83" w:rsidRPr="00791430">
        <w:rPr>
          <w:i/>
          <w:sz w:val="24"/>
        </w:rPr>
        <w:t>Uniform Administration Requirements, Cost Principles, and Audit Requirements for Federal Awards</w:t>
      </w:r>
      <w:r w:rsidR="009F7C83">
        <w:rPr>
          <w:sz w:val="24"/>
        </w:rPr>
        <w:t xml:space="preserve">, Subpart F – </w:t>
      </w:r>
      <w:r w:rsidR="009F7C83">
        <w:rPr>
          <w:i/>
          <w:sz w:val="24"/>
        </w:rPr>
        <w:t>Audit Requirements</w:t>
      </w:r>
      <w:r w:rsidR="009F7C83">
        <w:rPr>
          <w:sz w:val="24"/>
        </w:rPr>
        <w:t xml:space="preserve"> and</w:t>
      </w:r>
      <w:r>
        <w:rPr>
          <w:sz w:val="24"/>
        </w:rPr>
        <w:t xml:space="preserve"> </w:t>
      </w:r>
      <w:r w:rsidR="009F7C83">
        <w:rPr>
          <w:sz w:val="24"/>
        </w:rPr>
        <w:t>G</w:t>
      </w:r>
      <w:r>
        <w:rPr>
          <w:sz w:val="24"/>
        </w:rPr>
        <w:t xml:space="preserve">enerally </w:t>
      </w:r>
      <w:r w:rsidR="009F7C83">
        <w:rPr>
          <w:sz w:val="24"/>
        </w:rPr>
        <w:t>A</w:t>
      </w:r>
      <w:r>
        <w:rPr>
          <w:sz w:val="24"/>
        </w:rPr>
        <w:t xml:space="preserve">ccepted </w:t>
      </w:r>
      <w:r w:rsidR="009F7C83">
        <w:rPr>
          <w:sz w:val="24"/>
        </w:rPr>
        <w:t>A</w:t>
      </w:r>
      <w:r>
        <w:rPr>
          <w:sz w:val="24"/>
        </w:rPr>
        <w:t xml:space="preserve">uditing </w:t>
      </w:r>
      <w:r w:rsidR="009F7C83">
        <w:rPr>
          <w:sz w:val="24"/>
        </w:rPr>
        <w:t>S</w:t>
      </w:r>
      <w:r>
        <w:rPr>
          <w:sz w:val="24"/>
        </w:rPr>
        <w:t>tandard</w:t>
      </w:r>
      <w:r w:rsidR="009F7C83">
        <w:rPr>
          <w:sz w:val="24"/>
        </w:rPr>
        <w:t xml:space="preserve"> (GAAS).  </w:t>
      </w:r>
    </w:p>
    <w:p w:rsidR="0090523B" w:rsidRPr="009F7C83" w:rsidRDefault="0090523B" w:rsidP="009F7C83">
      <w:pPr>
        <w:ind w:left="1440"/>
        <w:rPr>
          <w:i/>
          <w:sz w:val="24"/>
        </w:rPr>
      </w:pPr>
      <w:r>
        <w:rPr>
          <w:sz w:val="24"/>
        </w:rPr>
        <w:t xml:space="preserve"> </w:t>
      </w:r>
    </w:p>
    <w:p w:rsidR="0090523B" w:rsidRDefault="0090523B">
      <w:pPr>
        <w:ind w:left="1440"/>
        <w:rPr>
          <w:sz w:val="24"/>
        </w:rPr>
      </w:pPr>
      <w:r>
        <w:rPr>
          <w:sz w:val="24"/>
        </w:rPr>
        <w:t>The following procedures, associated with federal financial assistance programs, must be incorporated:</w:t>
      </w:r>
    </w:p>
    <w:p w:rsidR="0090523B" w:rsidRDefault="0090523B">
      <w:pPr>
        <w:ind w:left="1440"/>
        <w:rPr>
          <w:sz w:val="24"/>
        </w:rPr>
      </w:pPr>
    </w:p>
    <w:p w:rsidR="0090523B" w:rsidRDefault="008F2445" w:rsidP="0090523B">
      <w:pPr>
        <w:numPr>
          <w:ilvl w:val="0"/>
          <w:numId w:val="3"/>
        </w:numPr>
        <w:rPr>
          <w:sz w:val="24"/>
        </w:rPr>
      </w:pPr>
      <w:r>
        <w:rPr>
          <w:sz w:val="24"/>
        </w:rPr>
        <w:t>Compliance for all major KR</w:t>
      </w:r>
      <w:r w:rsidR="0090523B">
        <w:rPr>
          <w:sz w:val="24"/>
        </w:rPr>
        <w:t>ADD programs.</w:t>
      </w:r>
    </w:p>
    <w:p w:rsidR="008A2AD7" w:rsidRDefault="008A2AD7" w:rsidP="008A2AD7">
      <w:pPr>
        <w:ind w:left="2160"/>
        <w:rPr>
          <w:sz w:val="24"/>
        </w:rPr>
      </w:pPr>
    </w:p>
    <w:p w:rsidR="0090523B" w:rsidRDefault="0090523B" w:rsidP="0090523B">
      <w:pPr>
        <w:numPr>
          <w:ilvl w:val="0"/>
          <w:numId w:val="3"/>
        </w:numPr>
        <w:rPr>
          <w:sz w:val="24"/>
        </w:rPr>
      </w:pPr>
      <w:r>
        <w:rPr>
          <w:sz w:val="24"/>
        </w:rPr>
        <w:t xml:space="preserve">Compliance for </w:t>
      </w:r>
      <w:r w:rsidR="008F2445">
        <w:rPr>
          <w:sz w:val="24"/>
        </w:rPr>
        <w:t xml:space="preserve">any </w:t>
      </w:r>
      <w:r>
        <w:rPr>
          <w:sz w:val="24"/>
        </w:rPr>
        <w:t>non-major programs transactions, tested by the Auditor during the audit process, if applicable</w:t>
      </w:r>
    </w:p>
    <w:p w:rsidR="008A2AD7" w:rsidRDefault="008A2AD7" w:rsidP="008A2AD7">
      <w:pPr>
        <w:ind w:left="2160"/>
        <w:jc w:val="right"/>
        <w:rPr>
          <w:sz w:val="24"/>
        </w:rPr>
      </w:pPr>
    </w:p>
    <w:p w:rsidR="0090523B" w:rsidRPr="008A2AD7" w:rsidRDefault="0090523B" w:rsidP="008A2AD7">
      <w:pPr>
        <w:numPr>
          <w:ilvl w:val="0"/>
          <w:numId w:val="3"/>
        </w:numPr>
        <w:rPr>
          <w:sz w:val="24"/>
        </w:rPr>
      </w:pPr>
      <w:r>
        <w:rPr>
          <w:sz w:val="24"/>
        </w:rPr>
        <w:t xml:space="preserve">Determination of effectiveness of internal control policies </w:t>
      </w:r>
      <w:r w:rsidR="008F2445">
        <w:rPr>
          <w:sz w:val="24"/>
        </w:rPr>
        <w:t>and procedures to assure that KR</w:t>
      </w:r>
      <w:r>
        <w:rPr>
          <w:sz w:val="24"/>
        </w:rPr>
        <w:t>ADD is managing federal financial assistance programs</w:t>
      </w:r>
      <w:r w:rsidR="008A2AD7">
        <w:rPr>
          <w:sz w:val="24"/>
        </w:rPr>
        <w:t xml:space="preserve"> </w:t>
      </w:r>
      <w:r w:rsidR="001B69C9" w:rsidRPr="008A2AD7">
        <w:rPr>
          <w:sz w:val="24"/>
        </w:rPr>
        <w:t>in compliance with applicable laws and regulations.  As a component of</w:t>
      </w:r>
      <w:r w:rsidR="008A2AD7">
        <w:rPr>
          <w:sz w:val="24"/>
        </w:rPr>
        <w:t xml:space="preserve"> </w:t>
      </w:r>
      <w:r w:rsidRPr="008A2AD7">
        <w:rPr>
          <w:sz w:val="24"/>
        </w:rPr>
        <w:t>these tests, the Auditor should:</w:t>
      </w:r>
    </w:p>
    <w:p w:rsidR="00CA3788" w:rsidRDefault="00CA3788" w:rsidP="00CA3788">
      <w:pPr>
        <w:ind w:left="2160"/>
        <w:rPr>
          <w:sz w:val="24"/>
        </w:rPr>
      </w:pPr>
    </w:p>
    <w:p w:rsidR="0090523B" w:rsidRDefault="0090523B" w:rsidP="0090523B">
      <w:pPr>
        <w:numPr>
          <w:ilvl w:val="0"/>
          <w:numId w:val="10"/>
        </w:numPr>
        <w:rPr>
          <w:sz w:val="24"/>
        </w:rPr>
      </w:pPr>
      <w:r>
        <w:rPr>
          <w:sz w:val="24"/>
        </w:rPr>
        <w:lastRenderedPageBreak/>
        <w:t>Perform test of controls to evaluate the effectiveness of the design and operation of the policies and procedures in preventing or detecting material noncompliance; and</w:t>
      </w:r>
    </w:p>
    <w:p w:rsidR="00D16BCC" w:rsidRPr="004915C5" w:rsidRDefault="0090523B" w:rsidP="004915C5">
      <w:pPr>
        <w:numPr>
          <w:ilvl w:val="0"/>
          <w:numId w:val="10"/>
        </w:numPr>
        <w:rPr>
          <w:sz w:val="24"/>
        </w:rPr>
      </w:pPr>
      <w:r w:rsidRPr="00151682">
        <w:rPr>
          <w:sz w:val="24"/>
        </w:rPr>
        <w:t>If applicable, examine the agency’s contr</w:t>
      </w:r>
      <w:r w:rsidR="001D69FD">
        <w:rPr>
          <w:sz w:val="24"/>
        </w:rPr>
        <w:t>ol system for monitoring its</w:t>
      </w:r>
      <w:r w:rsidR="001B69C9">
        <w:rPr>
          <w:sz w:val="24"/>
        </w:rPr>
        <w:t xml:space="preserve"> contractors</w:t>
      </w:r>
      <w:r w:rsidRPr="00151682">
        <w:rPr>
          <w:sz w:val="24"/>
        </w:rPr>
        <w:t xml:space="preserve"> and </w:t>
      </w:r>
      <w:r>
        <w:rPr>
          <w:sz w:val="24"/>
        </w:rPr>
        <w:t xml:space="preserve">to </w:t>
      </w:r>
      <w:r w:rsidRPr="00151682">
        <w:rPr>
          <w:sz w:val="24"/>
        </w:rPr>
        <w:t xml:space="preserve">obtain and act on </w:t>
      </w:r>
      <w:r w:rsidR="001B69C9">
        <w:rPr>
          <w:sz w:val="24"/>
        </w:rPr>
        <w:t xml:space="preserve">contractors’ </w:t>
      </w:r>
      <w:r w:rsidRPr="00151682">
        <w:rPr>
          <w:sz w:val="24"/>
        </w:rPr>
        <w:t>audit reports.</w:t>
      </w:r>
    </w:p>
    <w:p w:rsidR="00D16BCC" w:rsidRPr="001B69C9" w:rsidRDefault="00D16BCC" w:rsidP="00D16BCC">
      <w:pPr>
        <w:ind w:left="2880"/>
        <w:jc w:val="right"/>
        <w:rPr>
          <w:sz w:val="24"/>
        </w:rPr>
      </w:pPr>
    </w:p>
    <w:p w:rsidR="007D1DCE" w:rsidRDefault="00463CF6" w:rsidP="007D1DCE">
      <w:pPr>
        <w:numPr>
          <w:ilvl w:val="0"/>
          <w:numId w:val="3"/>
        </w:numPr>
        <w:rPr>
          <w:sz w:val="24"/>
        </w:rPr>
      </w:pPr>
      <w:r>
        <w:rPr>
          <w:sz w:val="24"/>
        </w:rPr>
        <w:t xml:space="preserve">As required by Circular A-133, </w:t>
      </w:r>
      <w:r w:rsidRPr="00463CF6">
        <w:rPr>
          <w:i/>
          <w:sz w:val="24"/>
        </w:rPr>
        <w:t>“…determine and provide an opinion as to whether the schedule of Federal awards is fairly stated in all material respects in relation to the financial statement as a whole”</w:t>
      </w:r>
      <w:r w:rsidR="0090523B" w:rsidRPr="00463CF6">
        <w:rPr>
          <w:i/>
          <w:sz w:val="24"/>
        </w:rPr>
        <w:t>.</w:t>
      </w:r>
    </w:p>
    <w:p w:rsidR="00D16BCC" w:rsidRPr="007D1DCE" w:rsidRDefault="00D16BCC" w:rsidP="00D16BCC">
      <w:pPr>
        <w:ind w:left="2160"/>
        <w:rPr>
          <w:sz w:val="24"/>
        </w:rPr>
      </w:pPr>
    </w:p>
    <w:p w:rsidR="0090523B" w:rsidRDefault="0090523B" w:rsidP="0090523B">
      <w:pPr>
        <w:numPr>
          <w:ilvl w:val="0"/>
          <w:numId w:val="3"/>
        </w:numPr>
        <w:rPr>
          <w:sz w:val="24"/>
        </w:rPr>
      </w:pPr>
      <w:r>
        <w:rPr>
          <w:sz w:val="24"/>
        </w:rPr>
        <w:t>Opinion that financial statements are presented fairly in conformity with GAAP.</w:t>
      </w:r>
    </w:p>
    <w:p w:rsidR="008A2AD7" w:rsidRDefault="008A2AD7" w:rsidP="008A2AD7">
      <w:pPr>
        <w:ind w:left="2160"/>
        <w:rPr>
          <w:sz w:val="24"/>
        </w:rPr>
      </w:pPr>
    </w:p>
    <w:p w:rsidR="005C7798" w:rsidRDefault="005C7798" w:rsidP="00F96E0B">
      <w:pPr>
        <w:numPr>
          <w:ilvl w:val="0"/>
          <w:numId w:val="3"/>
        </w:numPr>
        <w:rPr>
          <w:sz w:val="24"/>
        </w:rPr>
      </w:pPr>
      <w:r>
        <w:rPr>
          <w:sz w:val="24"/>
        </w:rPr>
        <w:t xml:space="preserve">Opinion on the Department for Aging </w:t>
      </w:r>
      <w:r w:rsidR="00F96E0B">
        <w:rPr>
          <w:sz w:val="24"/>
        </w:rPr>
        <w:t>and Independent Living Schedule, a new schedule that presents by program the revenues (including local cash, in-kind and program income), expenditures and excess (deficit) of revenue over expenditures.</w:t>
      </w:r>
    </w:p>
    <w:p w:rsidR="008A2AD7" w:rsidRPr="00F96E0B" w:rsidRDefault="008A2AD7" w:rsidP="008A2AD7">
      <w:pPr>
        <w:ind w:left="2160"/>
        <w:rPr>
          <w:sz w:val="24"/>
        </w:rPr>
      </w:pPr>
    </w:p>
    <w:p w:rsidR="0090523B" w:rsidRDefault="00183F6D" w:rsidP="0090523B">
      <w:pPr>
        <w:ind w:left="1440"/>
        <w:rPr>
          <w:sz w:val="24"/>
        </w:rPr>
      </w:pPr>
      <w:r>
        <w:rPr>
          <w:sz w:val="24"/>
        </w:rPr>
        <w:t>The audit</w:t>
      </w:r>
      <w:r w:rsidR="0090523B">
        <w:rPr>
          <w:sz w:val="24"/>
        </w:rPr>
        <w:t xml:space="preserve"> shall cover all funds, accounts, contracts and work elements of</w:t>
      </w:r>
      <w:r w:rsidR="00463CF6">
        <w:rPr>
          <w:sz w:val="24"/>
        </w:rPr>
        <w:t xml:space="preserve"> KR</w:t>
      </w:r>
      <w:r w:rsidR="0090523B">
        <w:rPr>
          <w:sz w:val="24"/>
        </w:rPr>
        <w:t>ADD.  Funds and accoun</w:t>
      </w:r>
      <w:r w:rsidR="00463CF6">
        <w:rPr>
          <w:sz w:val="24"/>
        </w:rPr>
        <w:t>ts include the following:  five checking accounts (KRADD Operations, KRADD Local Funds, KRADD Aging Funds, USDA Loan Reserve, and Kentucky River Medicaid CDO) and nine Certificates of Deposits.</w:t>
      </w:r>
    </w:p>
    <w:p w:rsidR="00463CF6" w:rsidRDefault="00463CF6" w:rsidP="0090523B">
      <w:pPr>
        <w:ind w:left="1440"/>
        <w:rPr>
          <w:sz w:val="24"/>
        </w:rPr>
      </w:pPr>
    </w:p>
    <w:p w:rsidR="0090523B" w:rsidRDefault="00463CF6" w:rsidP="0090523B">
      <w:pPr>
        <w:ind w:left="1440"/>
        <w:rPr>
          <w:sz w:val="24"/>
        </w:rPr>
      </w:pPr>
      <w:r>
        <w:rPr>
          <w:sz w:val="24"/>
        </w:rPr>
        <w:t>The KR</w:t>
      </w:r>
      <w:r w:rsidR="0090523B">
        <w:rPr>
          <w:sz w:val="24"/>
        </w:rPr>
        <w:t xml:space="preserve">ADD </w:t>
      </w:r>
      <w:r w:rsidR="007E0F8D">
        <w:rPr>
          <w:sz w:val="24"/>
        </w:rPr>
        <w:t>grant agreements</w:t>
      </w:r>
      <w:r w:rsidR="00183F6D">
        <w:rPr>
          <w:sz w:val="24"/>
        </w:rPr>
        <w:t xml:space="preserve"> to be audited</w:t>
      </w:r>
      <w:r w:rsidR="0090523B">
        <w:rPr>
          <w:sz w:val="24"/>
        </w:rPr>
        <w:t xml:space="preserve"> include but are not limit</w:t>
      </w:r>
      <w:r>
        <w:rPr>
          <w:sz w:val="24"/>
        </w:rPr>
        <w:t>ed to Joint Funding Agreement,</w:t>
      </w:r>
      <w:r w:rsidR="0090523B">
        <w:rPr>
          <w:sz w:val="24"/>
        </w:rPr>
        <w:t xml:space="preserve"> </w:t>
      </w:r>
      <w:r>
        <w:rPr>
          <w:sz w:val="24"/>
        </w:rPr>
        <w:t>Kentucky River</w:t>
      </w:r>
      <w:r w:rsidR="0090523B">
        <w:rPr>
          <w:sz w:val="24"/>
        </w:rPr>
        <w:t xml:space="preserve"> Agency on Agin</w:t>
      </w:r>
      <w:r w:rsidR="00791430">
        <w:rPr>
          <w:sz w:val="24"/>
        </w:rPr>
        <w:t>g &amp; Independent Living grant agreement</w:t>
      </w:r>
      <w:r w:rsidR="0090523B">
        <w:rPr>
          <w:sz w:val="24"/>
        </w:rPr>
        <w:t xml:space="preserve"> and subcontracts, </w:t>
      </w:r>
      <w:r w:rsidR="007E0F8D">
        <w:rPr>
          <w:sz w:val="24"/>
        </w:rPr>
        <w:t xml:space="preserve">Transportation Cabinet grant agreements, </w:t>
      </w:r>
      <w:r>
        <w:rPr>
          <w:sz w:val="24"/>
        </w:rPr>
        <w:t>Appalachian Regional Commission</w:t>
      </w:r>
      <w:r w:rsidR="007E0F8D">
        <w:rPr>
          <w:sz w:val="24"/>
        </w:rPr>
        <w:t xml:space="preserve"> </w:t>
      </w:r>
      <w:r>
        <w:rPr>
          <w:sz w:val="24"/>
        </w:rPr>
        <w:t xml:space="preserve">grant agreements </w:t>
      </w:r>
      <w:r w:rsidR="0090523B">
        <w:rPr>
          <w:sz w:val="24"/>
        </w:rPr>
        <w:t xml:space="preserve">and District Contracts.  </w:t>
      </w:r>
    </w:p>
    <w:p w:rsidR="0090523B" w:rsidRDefault="0090523B" w:rsidP="0090523B">
      <w:pPr>
        <w:rPr>
          <w:sz w:val="24"/>
        </w:rPr>
      </w:pPr>
    </w:p>
    <w:p w:rsidR="0090523B" w:rsidRDefault="0090523B">
      <w:pPr>
        <w:rPr>
          <w:sz w:val="24"/>
        </w:rPr>
      </w:pPr>
      <w:r>
        <w:rPr>
          <w:sz w:val="24"/>
        </w:rPr>
        <w:tab/>
      </w:r>
      <w:r>
        <w:rPr>
          <w:sz w:val="24"/>
        </w:rPr>
        <w:tab/>
        <w:t>Audit work performed must include:</w:t>
      </w:r>
    </w:p>
    <w:p w:rsidR="0090523B" w:rsidRDefault="0090523B">
      <w:pPr>
        <w:rPr>
          <w:sz w:val="24"/>
        </w:rPr>
      </w:pPr>
      <w:r>
        <w:rPr>
          <w:sz w:val="24"/>
        </w:rPr>
        <w:tab/>
      </w:r>
      <w:r>
        <w:rPr>
          <w:sz w:val="24"/>
        </w:rPr>
        <w:tab/>
      </w:r>
    </w:p>
    <w:p w:rsidR="0090523B" w:rsidRDefault="0090523B" w:rsidP="0090523B">
      <w:pPr>
        <w:numPr>
          <w:ilvl w:val="0"/>
          <w:numId w:val="8"/>
        </w:numPr>
        <w:rPr>
          <w:sz w:val="24"/>
        </w:rPr>
      </w:pPr>
      <w:r>
        <w:rPr>
          <w:sz w:val="24"/>
        </w:rPr>
        <w:t>Review and verify the accuracy of financial statements and supporting documentation</w:t>
      </w:r>
    </w:p>
    <w:p w:rsidR="008A2AD7" w:rsidRDefault="008A2AD7" w:rsidP="008A2AD7">
      <w:pPr>
        <w:ind w:left="2160"/>
        <w:rPr>
          <w:sz w:val="24"/>
        </w:rPr>
      </w:pPr>
    </w:p>
    <w:p w:rsidR="0090523B" w:rsidRDefault="0090523B" w:rsidP="0090523B">
      <w:pPr>
        <w:numPr>
          <w:ilvl w:val="0"/>
          <w:numId w:val="8"/>
        </w:numPr>
        <w:rPr>
          <w:sz w:val="24"/>
        </w:rPr>
      </w:pPr>
      <w:r>
        <w:rPr>
          <w:sz w:val="24"/>
        </w:rPr>
        <w:t xml:space="preserve">Review of </w:t>
      </w:r>
      <w:r w:rsidR="00D506DC">
        <w:rPr>
          <w:sz w:val="24"/>
        </w:rPr>
        <w:t xml:space="preserve">the sufficiency of sub-recipient monitoring procedures and independent reviews </w:t>
      </w:r>
      <w:r>
        <w:rPr>
          <w:sz w:val="24"/>
        </w:rPr>
        <w:t>audit reports from sub-grantees</w:t>
      </w:r>
    </w:p>
    <w:p w:rsidR="0090523B" w:rsidRDefault="0090523B" w:rsidP="00F3273B">
      <w:pPr>
        <w:ind w:left="2160"/>
        <w:jc w:val="right"/>
        <w:rPr>
          <w:sz w:val="24"/>
        </w:rPr>
      </w:pPr>
    </w:p>
    <w:p w:rsidR="00AB04A3" w:rsidRPr="00AB04A3" w:rsidRDefault="008A2AD7" w:rsidP="00AB04A3">
      <w:pPr>
        <w:numPr>
          <w:ilvl w:val="0"/>
          <w:numId w:val="8"/>
        </w:numPr>
        <w:rPr>
          <w:sz w:val="24"/>
        </w:rPr>
      </w:pPr>
      <w:r>
        <w:rPr>
          <w:sz w:val="24"/>
        </w:rPr>
        <w:t>Cash accounts must be verified with depositories, bank accounts reconciliations reviewed for appropriateness and proper authorization of cash transfers verified</w:t>
      </w:r>
      <w:r w:rsidR="008B588D">
        <w:rPr>
          <w:sz w:val="24"/>
        </w:rPr>
        <w:t>.</w:t>
      </w:r>
    </w:p>
    <w:p w:rsidR="001D69FD" w:rsidRDefault="001D69FD" w:rsidP="008B588D">
      <w:pPr>
        <w:rPr>
          <w:sz w:val="24"/>
        </w:rPr>
      </w:pPr>
    </w:p>
    <w:p w:rsidR="00C50D67" w:rsidRPr="00C50D67" w:rsidRDefault="00C50D67" w:rsidP="00C50D67">
      <w:pPr>
        <w:numPr>
          <w:ilvl w:val="0"/>
          <w:numId w:val="8"/>
        </w:numPr>
        <w:rPr>
          <w:sz w:val="24"/>
        </w:rPr>
      </w:pPr>
      <w:r w:rsidRPr="005C7798">
        <w:rPr>
          <w:sz w:val="24"/>
        </w:rPr>
        <w:t>Review the Cost Allocation Plan for compliance to 2 CFR 200 and o</w:t>
      </w:r>
      <w:r>
        <w:rPr>
          <w:sz w:val="24"/>
        </w:rPr>
        <w:t>ther applicable reg</w:t>
      </w:r>
      <w:r w:rsidRPr="005C7798">
        <w:rPr>
          <w:sz w:val="24"/>
        </w:rPr>
        <w:t>ulations.</w:t>
      </w:r>
    </w:p>
    <w:p w:rsidR="00385015" w:rsidDel="00741836" w:rsidRDefault="00385015" w:rsidP="00D506DC">
      <w:pPr>
        <w:rPr>
          <w:del w:id="1" w:author="Carlin, Libby" w:date="2017-03-10T12:48:00Z"/>
          <w:sz w:val="24"/>
        </w:rPr>
      </w:pPr>
    </w:p>
    <w:p w:rsidR="00D16BCC" w:rsidRPr="005C7798" w:rsidRDefault="00D16BCC" w:rsidP="00D506DC">
      <w:pPr>
        <w:ind w:left="2160"/>
        <w:jc w:val="center"/>
        <w:rPr>
          <w:sz w:val="24"/>
        </w:rPr>
      </w:pPr>
    </w:p>
    <w:p w:rsidR="00C50D67" w:rsidRDefault="00C50D67" w:rsidP="0090523B">
      <w:pPr>
        <w:numPr>
          <w:ilvl w:val="0"/>
          <w:numId w:val="8"/>
        </w:numPr>
        <w:rPr>
          <w:sz w:val="24"/>
        </w:rPr>
      </w:pPr>
      <w:r>
        <w:rPr>
          <w:sz w:val="24"/>
        </w:rPr>
        <w:t xml:space="preserve">Review final Aging invoices. </w:t>
      </w:r>
    </w:p>
    <w:p w:rsidR="00330120" w:rsidRDefault="00330120" w:rsidP="007D1DCE">
      <w:pPr>
        <w:rPr>
          <w:sz w:val="24"/>
        </w:rPr>
      </w:pPr>
    </w:p>
    <w:p w:rsidR="0090523B" w:rsidRPr="007D1DCE" w:rsidRDefault="00D506DC" w:rsidP="007D1DCE">
      <w:pPr>
        <w:numPr>
          <w:ilvl w:val="0"/>
          <w:numId w:val="8"/>
        </w:numPr>
        <w:rPr>
          <w:sz w:val="24"/>
        </w:rPr>
      </w:pPr>
      <w:r>
        <w:rPr>
          <w:sz w:val="24"/>
        </w:rPr>
        <w:t>P</w:t>
      </w:r>
      <w:r w:rsidR="0090523B">
        <w:rPr>
          <w:sz w:val="24"/>
        </w:rPr>
        <w:t xml:space="preserve">rocedures for Aging sub-contracts with funding from various sources, must be included in the audit to conform with the </w:t>
      </w:r>
      <w:r w:rsidR="0090523B" w:rsidRPr="007D1DCE">
        <w:rPr>
          <w:sz w:val="24"/>
        </w:rPr>
        <w:t>following:</w:t>
      </w:r>
    </w:p>
    <w:p w:rsidR="00F3273B" w:rsidRDefault="00F3273B" w:rsidP="00F3273B">
      <w:pPr>
        <w:rPr>
          <w:sz w:val="24"/>
        </w:rPr>
      </w:pPr>
    </w:p>
    <w:p w:rsidR="0090523B" w:rsidRDefault="0090523B" w:rsidP="0090523B">
      <w:pPr>
        <w:numPr>
          <w:ilvl w:val="0"/>
          <w:numId w:val="9"/>
        </w:numPr>
        <w:rPr>
          <w:sz w:val="24"/>
        </w:rPr>
      </w:pPr>
      <w:r>
        <w:rPr>
          <w:sz w:val="24"/>
        </w:rPr>
        <w:t xml:space="preserve">The auditor will become familiar with the ADD’s approved cost allocation plan submitted to the </w:t>
      </w:r>
      <w:r w:rsidR="00332233">
        <w:rPr>
          <w:sz w:val="24"/>
        </w:rPr>
        <w:t>U.S. Departm</w:t>
      </w:r>
      <w:r w:rsidR="00DA0C03">
        <w:rPr>
          <w:sz w:val="24"/>
        </w:rPr>
        <w:t xml:space="preserve">ent of </w:t>
      </w:r>
      <w:proofErr w:type="spellStart"/>
      <w:proofErr w:type="gramStart"/>
      <w:r w:rsidR="00DA0C03">
        <w:rPr>
          <w:sz w:val="24"/>
        </w:rPr>
        <w:t>Interior</w:t>
      </w:r>
      <w:r w:rsidR="00332233">
        <w:rPr>
          <w:sz w:val="24"/>
        </w:rPr>
        <w:t>,</w:t>
      </w:r>
      <w:r>
        <w:rPr>
          <w:sz w:val="24"/>
        </w:rPr>
        <w:t>to</w:t>
      </w:r>
      <w:proofErr w:type="spellEnd"/>
      <w:proofErr w:type="gramEnd"/>
      <w:r>
        <w:rPr>
          <w:sz w:val="24"/>
        </w:rPr>
        <w:t xml:space="preserve"> verify that the ADD used prescribed accounting methodology to determine expenditures presented on final expenditure reports.</w:t>
      </w:r>
    </w:p>
    <w:p w:rsidR="00F3273B" w:rsidRDefault="00F3273B" w:rsidP="00F3273B">
      <w:pPr>
        <w:ind w:left="2880"/>
        <w:rPr>
          <w:sz w:val="24"/>
        </w:rPr>
      </w:pPr>
    </w:p>
    <w:p w:rsidR="0090523B" w:rsidRDefault="00D506DC" w:rsidP="0090523B">
      <w:pPr>
        <w:numPr>
          <w:ilvl w:val="0"/>
          <w:numId w:val="9"/>
        </w:numPr>
        <w:rPr>
          <w:sz w:val="24"/>
        </w:rPr>
      </w:pPr>
      <w:r>
        <w:rPr>
          <w:sz w:val="24"/>
        </w:rPr>
        <w:t>The auditor will review KR</w:t>
      </w:r>
      <w:r w:rsidR="0090523B">
        <w:rPr>
          <w:sz w:val="24"/>
        </w:rPr>
        <w:t xml:space="preserve">ADD monitoring </w:t>
      </w:r>
      <w:r w:rsidR="000C273D">
        <w:rPr>
          <w:sz w:val="24"/>
        </w:rPr>
        <w:t xml:space="preserve">of Aging </w:t>
      </w:r>
      <w:r w:rsidR="007E0F8D">
        <w:rPr>
          <w:sz w:val="24"/>
        </w:rPr>
        <w:t>p</w:t>
      </w:r>
      <w:r w:rsidR="000C273D">
        <w:rPr>
          <w:sz w:val="24"/>
        </w:rPr>
        <w:t>rogram contractor</w:t>
      </w:r>
      <w:r w:rsidR="007E0F8D">
        <w:rPr>
          <w:sz w:val="24"/>
        </w:rPr>
        <w:t>s</w:t>
      </w:r>
      <w:r w:rsidR="0090523B">
        <w:rPr>
          <w:sz w:val="24"/>
        </w:rPr>
        <w:t xml:space="preserve"> an</w:t>
      </w:r>
      <w:r w:rsidR="00BD0346">
        <w:rPr>
          <w:sz w:val="24"/>
        </w:rPr>
        <w:t xml:space="preserve">d the </w:t>
      </w:r>
      <w:r w:rsidR="000C273D">
        <w:rPr>
          <w:sz w:val="24"/>
        </w:rPr>
        <w:t>contractor</w:t>
      </w:r>
      <w:r w:rsidR="0090523B">
        <w:rPr>
          <w:sz w:val="24"/>
        </w:rPr>
        <w:t>s’ financial records to determine program and financial compliance w</w:t>
      </w:r>
      <w:r w:rsidR="00BD0346">
        <w:rPr>
          <w:sz w:val="24"/>
        </w:rPr>
        <w:t>ith the p</w:t>
      </w:r>
      <w:r w:rsidR="0090523B">
        <w:rPr>
          <w:sz w:val="24"/>
        </w:rPr>
        <w:t xml:space="preserve">rogram </w:t>
      </w:r>
      <w:r w:rsidR="00BD0346">
        <w:rPr>
          <w:sz w:val="24"/>
        </w:rPr>
        <w:t>grant agreement</w:t>
      </w:r>
      <w:r w:rsidR="0090523B">
        <w:rPr>
          <w:sz w:val="24"/>
        </w:rPr>
        <w:t>.</w:t>
      </w:r>
    </w:p>
    <w:p w:rsidR="00F3273B" w:rsidRDefault="00F3273B" w:rsidP="00F3273B">
      <w:pPr>
        <w:rPr>
          <w:sz w:val="24"/>
        </w:rPr>
      </w:pPr>
    </w:p>
    <w:p w:rsidR="00C50D67" w:rsidRPr="008B588D" w:rsidRDefault="0090523B" w:rsidP="00C50D67">
      <w:pPr>
        <w:numPr>
          <w:ilvl w:val="0"/>
          <w:numId w:val="9"/>
        </w:numPr>
        <w:rPr>
          <w:sz w:val="24"/>
        </w:rPr>
      </w:pPr>
      <w:r>
        <w:rPr>
          <w:sz w:val="24"/>
        </w:rPr>
        <w:t>The auditor will become familiar with all applicable requirements set forth in</w:t>
      </w:r>
      <w:r w:rsidR="000C273D">
        <w:rPr>
          <w:sz w:val="24"/>
        </w:rPr>
        <w:t xml:space="preserve"> relevant audit guides, sub</w:t>
      </w:r>
      <w:r w:rsidR="006476F0">
        <w:rPr>
          <w:sz w:val="24"/>
        </w:rPr>
        <w:t>-</w:t>
      </w:r>
      <w:r w:rsidR="001E4768">
        <w:rPr>
          <w:sz w:val="24"/>
        </w:rPr>
        <w:t>recipient</w:t>
      </w:r>
      <w:r w:rsidR="000C273D">
        <w:rPr>
          <w:sz w:val="24"/>
        </w:rPr>
        <w:t xml:space="preserve"> grant agreement</w:t>
      </w:r>
      <w:r>
        <w:rPr>
          <w:sz w:val="24"/>
        </w:rPr>
        <w:t xml:space="preserve"> requirements, and applicable Federal requirements.  If the judgment of the independent auditor results in any deviation from these requirements</w:t>
      </w:r>
      <w:r w:rsidR="00AB04A3">
        <w:rPr>
          <w:sz w:val="24"/>
        </w:rPr>
        <w:t>;</w:t>
      </w:r>
      <w:r>
        <w:rPr>
          <w:sz w:val="24"/>
        </w:rPr>
        <w:t xml:space="preserve"> as they relate to substantive program or financial matters, the deviations will be furnished to the appropriate state or federal </w:t>
      </w:r>
      <w:r w:rsidR="008B588D">
        <w:rPr>
          <w:sz w:val="24"/>
        </w:rPr>
        <w:t>agency directly by the auditor.</w:t>
      </w:r>
    </w:p>
    <w:p w:rsidR="00944708" w:rsidRDefault="0090523B" w:rsidP="00C50D67">
      <w:pPr>
        <w:rPr>
          <w:sz w:val="24"/>
        </w:rPr>
      </w:pPr>
      <w:r>
        <w:rPr>
          <w:sz w:val="24"/>
        </w:rPr>
        <w:t xml:space="preserve">                                          </w:t>
      </w:r>
    </w:p>
    <w:p w:rsidR="0090523B" w:rsidRDefault="000863B2" w:rsidP="00B83814">
      <w:pPr>
        <w:ind w:left="1440"/>
        <w:rPr>
          <w:sz w:val="24"/>
        </w:rPr>
      </w:pPr>
      <w:r>
        <w:rPr>
          <w:b/>
          <w:bCs/>
          <w:sz w:val="24"/>
        </w:rPr>
        <w:t xml:space="preserve">Generally Accepted </w:t>
      </w:r>
      <w:r w:rsidR="0090523B">
        <w:rPr>
          <w:b/>
          <w:bCs/>
          <w:sz w:val="24"/>
        </w:rPr>
        <w:t xml:space="preserve">Government Audit Standards - </w:t>
      </w:r>
      <w:r w:rsidR="00545784">
        <w:rPr>
          <w:sz w:val="24"/>
        </w:rPr>
        <w:t>(2011</w:t>
      </w:r>
      <w:r w:rsidR="0090523B">
        <w:rPr>
          <w:sz w:val="24"/>
        </w:rPr>
        <w:t xml:space="preserve"> </w:t>
      </w:r>
      <w:r w:rsidR="006476F0">
        <w:rPr>
          <w:sz w:val="24"/>
        </w:rPr>
        <w:t xml:space="preserve">Revision), states in </w:t>
      </w:r>
      <w:r w:rsidR="00B83814">
        <w:rPr>
          <w:sz w:val="24"/>
        </w:rPr>
        <w:t xml:space="preserve">Chapter 2 – </w:t>
      </w:r>
      <w:r w:rsidR="006476F0">
        <w:rPr>
          <w:sz w:val="24"/>
        </w:rPr>
        <w:t>Financial Audits</w:t>
      </w:r>
      <w:r w:rsidR="007E0F8D">
        <w:rPr>
          <w:sz w:val="24"/>
        </w:rPr>
        <w:t xml:space="preserve"> section</w:t>
      </w:r>
      <w:r w:rsidR="0090523B">
        <w:rPr>
          <w:sz w:val="24"/>
        </w:rPr>
        <w:t>:</w:t>
      </w:r>
    </w:p>
    <w:p w:rsidR="0090523B" w:rsidRDefault="0090523B">
      <w:pPr>
        <w:ind w:left="1440"/>
        <w:rPr>
          <w:sz w:val="24"/>
        </w:rPr>
      </w:pPr>
    </w:p>
    <w:p w:rsidR="00B83814" w:rsidRPr="00545784" w:rsidRDefault="00B83814" w:rsidP="003A2675">
      <w:pPr>
        <w:widowControl/>
        <w:autoSpaceDE/>
        <w:autoSpaceDN/>
        <w:adjustRightInd/>
        <w:spacing w:before="100" w:beforeAutospacing="1" w:after="100" w:afterAutospacing="1"/>
        <w:ind w:left="2160"/>
        <w:rPr>
          <w:sz w:val="24"/>
        </w:rPr>
      </w:pPr>
      <w:bookmarkStart w:id="2" w:name="2.4"/>
      <w:r w:rsidRPr="00545784">
        <w:rPr>
          <w:sz w:val="24"/>
        </w:rPr>
        <w:t>2.07 Financial audits provide an independent assessment of whether an entity’s reported financial information (e.g., financial condition, results, and use of resources) are presented fairly in accor</w:t>
      </w:r>
      <w:r w:rsidR="00356F32">
        <w:rPr>
          <w:sz w:val="24"/>
        </w:rPr>
        <w:t xml:space="preserve">dance with recognized criteria.  </w:t>
      </w:r>
      <w:r w:rsidRPr="00545784">
        <w:rPr>
          <w:sz w:val="24"/>
        </w:rPr>
        <w:t xml:space="preserve">Financial audits performed in accordance with GAGAS include financial statement audits and other related financial audits: </w:t>
      </w:r>
    </w:p>
    <w:bookmarkEnd w:id="2"/>
    <w:p w:rsidR="005D051F" w:rsidRDefault="00B83814" w:rsidP="007D1DCE">
      <w:pPr>
        <w:widowControl/>
        <w:autoSpaceDE/>
        <w:autoSpaceDN/>
        <w:adjustRightInd/>
        <w:ind w:left="2880"/>
        <w:rPr>
          <w:sz w:val="24"/>
        </w:rPr>
      </w:pPr>
      <w:r w:rsidRPr="00545784">
        <w:rPr>
          <w:sz w:val="24"/>
        </w:rPr>
        <w:t>a. Financial statement audits: The primary purpose of a financial statement audit is to provide an opinion about whether an entity’s</w:t>
      </w:r>
    </w:p>
    <w:p w:rsidR="005D051F" w:rsidRDefault="00B83814" w:rsidP="00D57EF6">
      <w:pPr>
        <w:widowControl/>
        <w:autoSpaceDE/>
        <w:autoSpaceDN/>
        <w:adjustRightInd/>
        <w:ind w:left="2880"/>
        <w:rPr>
          <w:sz w:val="24"/>
        </w:rPr>
      </w:pPr>
      <w:r w:rsidRPr="00545784">
        <w:rPr>
          <w:sz w:val="24"/>
        </w:rPr>
        <w:t>financial statements are presented fairly in all material respects in conformity with an applicable financial reporting framework. Reporting on financial statement audits performed in accordance with GAGAS also includes reports on internal control over financial reporting and on compliance with provisions of laws, regulations, contracts, and grant agreements that have a material effe</w:t>
      </w:r>
      <w:r w:rsidR="00D57EF6">
        <w:rPr>
          <w:sz w:val="24"/>
        </w:rPr>
        <w:t>ct on the financial statements.</w:t>
      </w:r>
    </w:p>
    <w:p w:rsidR="00D57EF6" w:rsidRDefault="00D57EF6" w:rsidP="00D57EF6">
      <w:pPr>
        <w:widowControl/>
        <w:autoSpaceDE/>
        <w:autoSpaceDN/>
        <w:adjustRightInd/>
        <w:ind w:left="2880"/>
        <w:rPr>
          <w:sz w:val="24"/>
        </w:rPr>
      </w:pPr>
    </w:p>
    <w:p w:rsidR="00D16BCC" w:rsidRDefault="00D57EF6" w:rsidP="004915C5">
      <w:pPr>
        <w:pStyle w:val="NormalWeb"/>
        <w:spacing w:before="0" w:beforeAutospacing="0" w:after="0" w:afterAutospacing="0"/>
        <w:ind w:left="2880"/>
      </w:pPr>
      <w:r>
        <w:t xml:space="preserve">b. </w:t>
      </w:r>
      <w:r w:rsidR="00B83814" w:rsidRPr="00545784">
        <w:t>Other types of financial audits: Other types of financial audits conducted in accordance with GAGAS entail various scopes of work, including: (1) obtaining sufficient, appropriate evidence to</w:t>
      </w:r>
    </w:p>
    <w:p w:rsidR="00D16BCC" w:rsidRDefault="00B83814" w:rsidP="00CD240D">
      <w:pPr>
        <w:pStyle w:val="NormalWeb"/>
        <w:spacing w:before="0" w:beforeAutospacing="0" w:after="0" w:afterAutospacing="0"/>
        <w:ind w:left="2160" w:firstLine="720"/>
      </w:pPr>
      <w:r w:rsidRPr="00545784">
        <w:t xml:space="preserve">form an opinion on single financial </w:t>
      </w:r>
      <w:r w:rsidR="00545784" w:rsidRPr="00545784">
        <w:t xml:space="preserve">statements, </w:t>
      </w:r>
      <w:r w:rsidRPr="00545784">
        <w:t xml:space="preserve">specified elements, </w:t>
      </w:r>
    </w:p>
    <w:p w:rsidR="007D1DCE" w:rsidRDefault="00B83814" w:rsidP="00D16BCC">
      <w:pPr>
        <w:pStyle w:val="NormalWeb"/>
        <w:spacing w:before="0" w:beforeAutospacing="0" w:after="0" w:afterAutospacing="0"/>
        <w:ind w:left="2880"/>
      </w:pPr>
      <w:r w:rsidRPr="00545784">
        <w:t xml:space="preserve">accounts, </w:t>
      </w:r>
      <w:r w:rsidR="00545784" w:rsidRPr="00545784">
        <w:t xml:space="preserve">or items of a financial, </w:t>
      </w:r>
      <w:r w:rsidRPr="00545784">
        <w:t>(2)</w:t>
      </w:r>
      <w:r w:rsidR="00545784" w:rsidRPr="00545784">
        <w:t xml:space="preserve"> </w:t>
      </w:r>
      <w:r w:rsidRPr="00545784">
        <w:t xml:space="preserve">issuing letters for underwriters </w:t>
      </w:r>
    </w:p>
    <w:p w:rsidR="007D1DCE" w:rsidRDefault="00B83814" w:rsidP="007D1DCE">
      <w:pPr>
        <w:pStyle w:val="NormalWeb"/>
        <w:spacing w:before="0" w:beforeAutospacing="0" w:after="0" w:afterAutospacing="0"/>
        <w:ind w:left="2880"/>
      </w:pPr>
      <w:r w:rsidRPr="00545784">
        <w:t xml:space="preserve">and certain other </w:t>
      </w:r>
      <w:r w:rsidR="00545784" w:rsidRPr="00545784">
        <w:t xml:space="preserve">requesting parties and (3) auditing compliance </w:t>
      </w:r>
    </w:p>
    <w:p w:rsidR="00545784" w:rsidRDefault="00545784" w:rsidP="007D1DCE">
      <w:pPr>
        <w:pStyle w:val="NormalWeb"/>
        <w:spacing w:before="0" w:beforeAutospacing="0" w:after="0" w:afterAutospacing="0"/>
        <w:ind w:left="2880"/>
      </w:pPr>
      <w:r w:rsidRPr="00545784">
        <w:t>with applicable compliance requirements relating to one or more government programs.</w:t>
      </w:r>
    </w:p>
    <w:p w:rsidR="00CF244E" w:rsidRPr="00545784" w:rsidRDefault="00CF244E" w:rsidP="00CF244E">
      <w:pPr>
        <w:pStyle w:val="NormalWeb"/>
        <w:spacing w:before="0" w:beforeAutospacing="0" w:after="0" w:afterAutospacing="0"/>
        <w:ind w:left="1440"/>
      </w:pPr>
    </w:p>
    <w:p w:rsidR="004915C5" w:rsidRDefault="004915C5" w:rsidP="00CD240D">
      <w:pPr>
        <w:rPr>
          <w:sz w:val="24"/>
        </w:rPr>
      </w:pPr>
    </w:p>
    <w:p w:rsidR="00E507A0" w:rsidRDefault="00E507A0">
      <w:pPr>
        <w:widowControl/>
        <w:autoSpaceDE/>
        <w:autoSpaceDN/>
        <w:adjustRightInd/>
        <w:rPr>
          <w:sz w:val="24"/>
        </w:rPr>
      </w:pPr>
    </w:p>
    <w:p w:rsidR="00E507A0" w:rsidRDefault="00E507A0">
      <w:pPr>
        <w:widowControl/>
        <w:autoSpaceDE/>
        <w:autoSpaceDN/>
        <w:adjustRightInd/>
        <w:rPr>
          <w:sz w:val="24"/>
        </w:rPr>
      </w:pPr>
      <w:r>
        <w:rPr>
          <w:sz w:val="24"/>
        </w:rPr>
        <w:br w:type="page"/>
      </w:r>
    </w:p>
    <w:p w:rsidR="0090523B" w:rsidRDefault="0090523B" w:rsidP="00CF244E">
      <w:pPr>
        <w:ind w:firstLine="720"/>
        <w:rPr>
          <w:sz w:val="24"/>
        </w:rPr>
      </w:pPr>
      <w:r>
        <w:rPr>
          <w:sz w:val="24"/>
        </w:rPr>
        <w:lastRenderedPageBreak/>
        <w:t>B.</w:t>
      </w:r>
      <w:r>
        <w:rPr>
          <w:sz w:val="24"/>
        </w:rPr>
        <w:tab/>
      </w:r>
      <w:r>
        <w:rPr>
          <w:b/>
          <w:bCs/>
          <w:sz w:val="24"/>
          <w:u w:val="single"/>
        </w:rPr>
        <w:t>Description of Programs/Contracts/Grants</w:t>
      </w:r>
    </w:p>
    <w:p w:rsidR="0090523B" w:rsidRDefault="0090523B" w:rsidP="00CF244E">
      <w:pPr>
        <w:rPr>
          <w:sz w:val="24"/>
        </w:rPr>
      </w:pPr>
    </w:p>
    <w:p w:rsidR="0090523B" w:rsidRDefault="0090523B">
      <w:pPr>
        <w:ind w:left="1440"/>
        <w:rPr>
          <w:sz w:val="24"/>
        </w:rPr>
      </w:pPr>
      <w:r>
        <w:rPr>
          <w:sz w:val="24"/>
        </w:rPr>
        <w:t xml:space="preserve">The Scope of Work for the </w:t>
      </w:r>
      <w:r w:rsidR="00D506DC">
        <w:rPr>
          <w:sz w:val="24"/>
        </w:rPr>
        <w:t>Kentucky River</w:t>
      </w:r>
      <w:r>
        <w:rPr>
          <w:sz w:val="24"/>
        </w:rPr>
        <w:t xml:space="preserve"> Area Development District shall cove</w:t>
      </w:r>
      <w:r w:rsidR="005D051F">
        <w:rPr>
          <w:sz w:val="24"/>
        </w:rPr>
        <w:t>r all funds, accounts, grant agreements</w:t>
      </w:r>
      <w:r w:rsidR="00D506DC">
        <w:rPr>
          <w:sz w:val="24"/>
        </w:rPr>
        <w:t xml:space="preserve"> and work elements of the KR</w:t>
      </w:r>
      <w:r w:rsidR="00337233">
        <w:rPr>
          <w:sz w:val="24"/>
        </w:rPr>
        <w:t>ADD.  See Attachment C</w:t>
      </w:r>
      <w:r>
        <w:rPr>
          <w:sz w:val="24"/>
        </w:rPr>
        <w:t xml:space="preserve"> for </w:t>
      </w:r>
      <w:r w:rsidR="00D506DC">
        <w:rPr>
          <w:sz w:val="24"/>
        </w:rPr>
        <w:t>a grant listing for the FY 20</w:t>
      </w:r>
      <w:r w:rsidR="008446C4">
        <w:rPr>
          <w:sz w:val="24"/>
        </w:rPr>
        <w:t>2</w:t>
      </w:r>
      <w:r w:rsidR="00332233">
        <w:rPr>
          <w:sz w:val="24"/>
        </w:rPr>
        <w:t>4</w:t>
      </w:r>
      <w:r>
        <w:rPr>
          <w:sz w:val="24"/>
        </w:rPr>
        <w:t xml:space="preserve"> fiscal year.</w:t>
      </w:r>
      <w:r w:rsidR="00545784">
        <w:rPr>
          <w:sz w:val="24"/>
        </w:rPr>
        <w:t xml:space="preserve">  See Attachment B for a FY 20</w:t>
      </w:r>
      <w:r w:rsidR="008446C4">
        <w:rPr>
          <w:sz w:val="24"/>
        </w:rPr>
        <w:t>2</w:t>
      </w:r>
      <w:r w:rsidR="00332233">
        <w:rPr>
          <w:sz w:val="24"/>
        </w:rPr>
        <w:t>4</w:t>
      </w:r>
      <w:r>
        <w:rPr>
          <w:sz w:val="24"/>
        </w:rPr>
        <w:t xml:space="preserve"> summary budget.</w:t>
      </w:r>
    </w:p>
    <w:p w:rsidR="0090523B" w:rsidRDefault="0090523B">
      <w:pPr>
        <w:rPr>
          <w:sz w:val="24"/>
        </w:rPr>
      </w:pPr>
    </w:p>
    <w:p w:rsidR="0090523B" w:rsidRDefault="0090523B">
      <w:pPr>
        <w:ind w:firstLine="720"/>
        <w:rPr>
          <w:sz w:val="24"/>
        </w:rPr>
      </w:pPr>
      <w:r>
        <w:rPr>
          <w:sz w:val="24"/>
        </w:rPr>
        <w:t>C.</w:t>
      </w:r>
      <w:r>
        <w:rPr>
          <w:sz w:val="24"/>
        </w:rPr>
        <w:tab/>
      </w:r>
      <w:r>
        <w:rPr>
          <w:b/>
          <w:bCs/>
          <w:sz w:val="24"/>
          <w:u w:val="single"/>
        </w:rPr>
        <w:t>Performance</w:t>
      </w:r>
    </w:p>
    <w:p w:rsidR="0090523B" w:rsidRDefault="0090523B">
      <w:pPr>
        <w:rPr>
          <w:sz w:val="24"/>
        </w:rPr>
      </w:pPr>
    </w:p>
    <w:p w:rsidR="0090523B" w:rsidRDefault="00332233">
      <w:pPr>
        <w:ind w:left="1440"/>
        <w:rPr>
          <w:sz w:val="24"/>
        </w:rPr>
      </w:pPr>
      <w:r>
        <w:rPr>
          <w:sz w:val="24"/>
        </w:rPr>
        <w:t xml:space="preserve">For fiscal year July 1, 2023 – June 30, 2024, Kentucky’s APA will be performing KRADD’s financial and compliance audit.  KRADD will </w:t>
      </w:r>
      <w:r w:rsidR="000466B4">
        <w:rPr>
          <w:sz w:val="24"/>
        </w:rPr>
        <w:t xml:space="preserve">retain the Offeror to prepare financial statements, act as a consultant for audit issues, and perform tax services.  </w:t>
      </w:r>
    </w:p>
    <w:p w:rsidR="000466B4" w:rsidRDefault="000466B4">
      <w:pPr>
        <w:ind w:left="1440"/>
        <w:rPr>
          <w:sz w:val="24"/>
        </w:rPr>
      </w:pPr>
    </w:p>
    <w:p w:rsidR="000466B4" w:rsidRDefault="000466B4">
      <w:pPr>
        <w:ind w:left="1440"/>
        <w:rPr>
          <w:sz w:val="24"/>
        </w:rPr>
      </w:pPr>
      <w:r>
        <w:rPr>
          <w:sz w:val="24"/>
        </w:rPr>
        <w:t xml:space="preserve">In the subsequent fiscal years of 2025 and </w:t>
      </w:r>
      <w:proofErr w:type="gramStart"/>
      <w:r>
        <w:rPr>
          <w:sz w:val="24"/>
        </w:rPr>
        <w:t>2026,  proposals</w:t>
      </w:r>
      <w:proofErr w:type="gramEnd"/>
      <w:r>
        <w:rPr>
          <w:sz w:val="24"/>
        </w:rPr>
        <w:t xml:space="preserve"> should assume the Offeror will be performing all financial and audit compliance responsibilities; as well as, tax services.   </w:t>
      </w:r>
    </w:p>
    <w:p w:rsidR="0090523B" w:rsidRDefault="0090523B">
      <w:pPr>
        <w:rPr>
          <w:sz w:val="24"/>
        </w:rPr>
      </w:pPr>
    </w:p>
    <w:p w:rsidR="0090523B" w:rsidRDefault="0090523B">
      <w:pPr>
        <w:ind w:left="1440"/>
        <w:rPr>
          <w:sz w:val="24"/>
        </w:rPr>
      </w:pPr>
      <w:r>
        <w:rPr>
          <w:sz w:val="24"/>
        </w:rPr>
        <w:t xml:space="preserve">The Offeror is required to prepare audit reports in accordance with the </w:t>
      </w:r>
      <w:r w:rsidR="00441FBD" w:rsidRPr="00441FBD">
        <w:rPr>
          <w:b/>
          <w:sz w:val="24"/>
        </w:rPr>
        <w:t xml:space="preserve">Generally Accepted </w:t>
      </w:r>
      <w:r w:rsidRPr="00441FBD">
        <w:rPr>
          <w:b/>
          <w:bCs/>
          <w:sz w:val="24"/>
        </w:rPr>
        <w:t>Government Auditing Standards</w:t>
      </w:r>
      <w:r>
        <w:rPr>
          <w:b/>
          <w:bCs/>
          <w:sz w:val="24"/>
        </w:rPr>
        <w:t xml:space="preserve"> - </w:t>
      </w:r>
      <w:r w:rsidR="00545784">
        <w:rPr>
          <w:sz w:val="24"/>
        </w:rPr>
        <w:t>(2011</w:t>
      </w:r>
      <w:r>
        <w:rPr>
          <w:sz w:val="24"/>
        </w:rPr>
        <w:t xml:space="preserve"> Revision), and</w:t>
      </w:r>
    </w:p>
    <w:p w:rsidR="0090523B" w:rsidRDefault="0090523B">
      <w:pPr>
        <w:rPr>
          <w:sz w:val="24"/>
        </w:rPr>
      </w:pPr>
    </w:p>
    <w:p w:rsidR="0090523B" w:rsidRDefault="005D051F" w:rsidP="0090523B">
      <w:pPr>
        <w:ind w:left="2160" w:hanging="720"/>
        <w:rPr>
          <w:sz w:val="24"/>
        </w:rPr>
      </w:pPr>
      <w:r>
        <w:rPr>
          <w:sz w:val="24"/>
        </w:rPr>
        <w:t xml:space="preserve">     </w:t>
      </w:r>
      <w:r w:rsidR="0090523B">
        <w:rPr>
          <w:sz w:val="24"/>
        </w:rPr>
        <w:t>1.</w:t>
      </w:r>
      <w:r w:rsidR="0090523B">
        <w:rPr>
          <w:sz w:val="24"/>
        </w:rPr>
        <w:tab/>
      </w:r>
      <w:r w:rsidR="00545784">
        <w:rPr>
          <w:sz w:val="24"/>
        </w:rPr>
        <w:t>2 CFR 200</w:t>
      </w:r>
      <w:r w:rsidR="00AA3BE0">
        <w:rPr>
          <w:sz w:val="24"/>
        </w:rPr>
        <w:t xml:space="preserve"> </w:t>
      </w:r>
      <w:r w:rsidR="00AA3BE0">
        <w:rPr>
          <w:i/>
          <w:sz w:val="24"/>
        </w:rPr>
        <w:t>Uniform Administrative Requirements, Cost Principles, and Audit Requirements for Federal Awards</w:t>
      </w:r>
      <w:r w:rsidR="00545784">
        <w:rPr>
          <w:sz w:val="24"/>
        </w:rPr>
        <w:t xml:space="preserve">, Part F </w:t>
      </w:r>
      <w:r w:rsidR="00545784" w:rsidRPr="00AA3BE0">
        <w:rPr>
          <w:i/>
          <w:sz w:val="24"/>
        </w:rPr>
        <w:t>Audit Requirements</w:t>
      </w:r>
    </w:p>
    <w:p w:rsidR="0090523B" w:rsidRDefault="0090523B">
      <w:pPr>
        <w:rPr>
          <w:sz w:val="24"/>
        </w:rPr>
      </w:pPr>
    </w:p>
    <w:p w:rsidR="0090523B" w:rsidRDefault="005D051F">
      <w:pPr>
        <w:ind w:firstLine="1440"/>
        <w:rPr>
          <w:sz w:val="24"/>
        </w:rPr>
      </w:pPr>
      <w:r>
        <w:rPr>
          <w:sz w:val="24"/>
        </w:rPr>
        <w:t xml:space="preserve">     </w:t>
      </w:r>
      <w:r w:rsidR="0090523B">
        <w:rPr>
          <w:sz w:val="24"/>
        </w:rPr>
        <w:t>2.</w:t>
      </w:r>
      <w:r w:rsidR="0090523B">
        <w:rPr>
          <w:sz w:val="24"/>
        </w:rPr>
        <w:tab/>
        <w:t>Single Audit Act of 1996</w:t>
      </w:r>
    </w:p>
    <w:p w:rsidR="0090523B" w:rsidRDefault="0090523B">
      <w:pPr>
        <w:rPr>
          <w:sz w:val="24"/>
        </w:rPr>
      </w:pPr>
    </w:p>
    <w:p w:rsidR="0090523B" w:rsidRDefault="005D051F">
      <w:pPr>
        <w:ind w:firstLine="1440"/>
        <w:rPr>
          <w:sz w:val="24"/>
        </w:rPr>
      </w:pPr>
      <w:r>
        <w:rPr>
          <w:sz w:val="24"/>
        </w:rPr>
        <w:t xml:space="preserve">     </w:t>
      </w:r>
      <w:r w:rsidR="0090523B">
        <w:rPr>
          <w:sz w:val="24"/>
        </w:rPr>
        <w:t>3.</w:t>
      </w:r>
      <w:r w:rsidR="0090523B">
        <w:rPr>
          <w:sz w:val="24"/>
        </w:rPr>
        <w:tab/>
        <w:t>Kentucky Revised Statutes and the Kentucky Administrative Regulations.</w:t>
      </w:r>
    </w:p>
    <w:p w:rsidR="00944708" w:rsidRDefault="00330120" w:rsidP="00330120">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90523B" w:rsidRDefault="0090523B">
      <w:pPr>
        <w:ind w:firstLine="720"/>
        <w:rPr>
          <w:sz w:val="24"/>
        </w:rPr>
      </w:pPr>
      <w:r>
        <w:rPr>
          <w:sz w:val="24"/>
        </w:rPr>
        <w:t>D.</w:t>
      </w:r>
      <w:r>
        <w:rPr>
          <w:sz w:val="24"/>
        </w:rPr>
        <w:tab/>
      </w:r>
      <w:r>
        <w:rPr>
          <w:b/>
          <w:bCs/>
          <w:sz w:val="24"/>
          <w:u w:val="single"/>
        </w:rPr>
        <w:t>Delivery Schedule</w:t>
      </w:r>
    </w:p>
    <w:p w:rsidR="0090523B" w:rsidRDefault="0090523B">
      <w:pPr>
        <w:rPr>
          <w:sz w:val="24"/>
        </w:rPr>
      </w:pPr>
    </w:p>
    <w:p w:rsidR="0090523B" w:rsidRDefault="000466B4" w:rsidP="0090523B">
      <w:pPr>
        <w:ind w:left="1440"/>
        <w:rPr>
          <w:sz w:val="24"/>
        </w:rPr>
      </w:pPr>
      <w:r>
        <w:rPr>
          <w:sz w:val="24"/>
        </w:rPr>
        <w:t xml:space="preserve">For fiscal year 2024, the Offeror will submit financial reports to KRADD’s Executive Director and Associate Director of Finance on a schedule to be determined by the APA’s office.  In FY 2025 &amp; 2026, the </w:t>
      </w:r>
      <w:r w:rsidR="0090523B">
        <w:rPr>
          <w:sz w:val="24"/>
        </w:rPr>
        <w:t xml:space="preserve">Offeror is to transmit </w:t>
      </w:r>
      <w:r w:rsidR="00D506DC">
        <w:rPr>
          <w:sz w:val="24"/>
        </w:rPr>
        <w:t>a draft audit report to KR</w:t>
      </w:r>
      <w:r w:rsidR="0090523B">
        <w:rPr>
          <w:sz w:val="24"/>
        </w:rPr>
        <w:t>ADD’s Executive Director</w:t>
      </w:r>
      <w:r w:rsidR="00D506DC">
        <w:rPr>
          <w:sz w:val="24"/>
        </w:rPr>
        <w:t xml:space="preserve"> and </w:t>
      </w:r>
      <w:r>
        <w:rPr>
          <w:sz w:val="24"/>
        </w:rPr>
        <w:t>Associate</w:t>
      </w:r>
      <w:r w:rsidR="00D506DC">
        <w:rPr>
          <w:sz w:val="24"/>
        </w:rPr>
        <w:t xml:space="preserve"> Director</w:t>
      </w:r>
      <w:r>
        <w:rPr>
          <w:sz w:val="24"/>
        </w:rPr>
        <w:t xml:space="preserve"> of Finance</w:t>
      </w:r>
      <w:r w:rsidR="00D506DC">
        <w:rPr>
          <w:sz w:val="24"/>
        </w:rPr>
        <w:t xml:space="preserve"> by November 3</w:t>
      </w:r>
      <w:r>
        <w:rPr>
          <w:sz w:val="24"/>
        </w:rPr>
        <w:t>0</w:t>
      </w:r>
      <w:r w:rsidRPr="000466B4">
        <w:rPr>
          <w:sz w:val="24"/>
          <w:vertAlign w:val="superscript"/>
        </w:rPr>
        <w:t>th</w:t>
      </w:r>
      <w:r>
        <w:rPr>
          <w:sz w:val="24"/>
        </w:rPr>
        <w:t xml:space="preserve"> following the close of the prior fiscal year.</w:t>
      </w:r>
      <w:ins w:id="3" w:author="Auditor of Public Accounts" w:date="2017-03-01T16:09:00Z">
        <w:r w:rsidR="00403930">
          <w:rPr>
            <w:color w:val="FF0000"/>
            <w:sz w:val="24"/>
          </w:rPr>
          <w:t xml:space="preserve"> </w:t>
        </w:r>
      </w:ins>
    </w:p>
    <w:p w:rsidR="0090523B" w:rsidRDefault="0090523B">
      <w:pPr>
        <w:rPr>
          <w:sz w:val="24"/>
        </w:rPr>
      </w:pPr>
    </w:p>
    <w:p w:rsidR="005D051F" w:rsidRDefault="00D506DC" w:rsidP="0090523B">
      <w:pPr>
        <w:ind w:left="1440"/>
        <w:rPr>
          <w:sz w:val="24"/>
        </w:rPr>
      </w:pPr>
      <w:r>
        <w:rPr>
          <w:sz w:val="24"/>
        </w:rPr>
        <w:t xml:space="preserve">The Offeror shall provide </w:t>
      </w:r>
      <w:r w:rsidR="000466B4">
        <w:rPr>
          <w:sz w:val="24"/>
        </w:rPr>
        <w:t xml:space="preserve">a sufficient number of </w:t>
      </w:r>
      <w:r w:rsidR="00545784">
        <w:rPr>
          <w:sz w:val="24"/>
        </w:rPr>
        <w:t xml:space="preserve">bound </w:t>
      </w:r>
      <w:r w:rsidR="0090523B">
        <w:rPr>
          <w:sz w:val="24"/>
        </w:rPr>
        <w:t>copies</w:t>
      </w:r>
      <w:r w:rsidR="00740477">
        <w:rPr>
          <w:sz w:val="24"/>
        </w:rPr>
        <w:t>, one unbound copy</w:t>
      </w:r>
      <w:r w:rsidR="0090523B">
        <w:rPr>
          <w:sz w:val="24"/>
        </w:rPr>
        <w:t xml:space="preserve"> </w:t>
      </w:r>
      <w:r w:rsidR="00330120">
        <w:rPr>
          <w:sz w:val="24"/>
        </w:rPr>
        <w:t xml:space="preserve">and one </w:t>
      </w:r>
      <w:r w:rsidR="00740477">
        <w:rPr>
          <w:sz w:val="24"/>
        </w:rPr>
        <w:t xml:space="preserve">electronic </w:t>
      </w:r>
      <w:r w:rsidR="00330120">
        <w:rPr>
          <w:sz w:val="24"/>
        </w:rPr>
        <w:t xml:space="preserve">(pdf) </w:t>
      </w:r>
      <w:r w:rsidR="00740477">
        <w:rPr>
          <w:sz w:val="24"/>
        </w:rPr>
        <w:t xml:space="preserve">copy </w:t>
      </w:r>
      <w:r w:rsidR="0090523B">
        <w:rPr>
          <w:sz w:val="24"/>
        </w:rPr>
        <w:t xml:space="preserve">of the </w:t>
      </w:r>
      <w:r>
        <w:rPr>
          <w:sz w:val="24"/>
        </w:rPr>
        <w:t xml:space="preserve">Audit </w:t>
      </w:r>
      <w:r w:rsidR="005D051F">
        <w:rPr>
          <w:sz w:val="24"/>
        </w:rPr>
        <w:t xml:space="preserve">Committee approved </w:t>
      </w:r>
      <w:r>
        <w:rPr>
          <w:sz w:val="24"/>
        </w:rPr>
        <w:t>KR</w:t>
      </w:r>
      <w:r w:rsidR="0090523B">
        <w:rPr>
          <w:sz w:val="24"/>
        </w:rPr>
        <w:t xml:space="preserve">ADD audit report, printed on standard 8 </w:t>
      </w:r>
      <w:r>
        <w:rPr>
          <w:sz w:val="24"/>
        </w:rPr>
        <w:t>½ X 11 letter size paper.  The</w:t>
      </w:r>
      <w:r w:rsidR="000466B4">
        <w:rPr>
          <w:sz w:val="24"/>
        </w:rPr>
        <w:t xml:space="preserve"> </w:t>
      </w:r>
      <w:r w:rsidR="00545784">
        <w:rPr>
          <w:sz w:val="24"/>
        </w:rPr>
        <w:t xml:space="preserve">bound </w:t>
      </w:r>
      <w:r w:rsidR="0090523B">
        <w:rPr>
          <w:sz w:val="24"/>
        </w:rPr>
        <w:t>reports</w:t>
      </w:r>
      <w:r w:rsidR="00740477">
        <w:rPr>
          <w:sz w:val="24"/>
        </w:rPr>
        <w:t>, one unbound report and pdf file</w:t>
      </w:r>
      <w:r>
        <w:rPr>
          <w:sz w:val="24"/>
        </w:rPr>
        <w:t xml:space="preserve"> should be delivered to KR</w:t>
      </w:r>
      <w:r w:rsidR="0090523B">
        <w:rPr>
          <w:sz w:val="24"/>
        </w:rPr>
        <w:t xml:space="preserve">ADD no later than </w:t>
      </w:r>
      <w:r w:rsidR="000466B4">
        <w:rPr>
          <w:sz w:val="24"/>
        </w:rPr>
        <w:t>second week of December following the close of the prior fiscal year</w:t>
      </w:r>
      <w:r w:rsidR="0090523B">
        <w:rPr>
          <w:sz w:val="24"/>
        </w:rPr>
        <w:t xml:space="preserve">.  A </w:t>
      </w:r>
    </w:p>
    <w:p w:rsidR="0090523B" w:rsidRDefault="00D506DC" w:rsidP="0090523B">
      <w:pPr>
        <w:ind w:left="1440"/>
        <w:rPr>
          <w:sz w:val="24"/>
        </w:rPr>
      </w:pPr>
      <w:r>
        <w:rPr>
          <w:sz w:val="24"/>
        </w:rPr>
        <w:t>Representative</w:t>
      </w:r>
      <w:r w:rsidR="0090523B">
        <w:rPr>
          <w:sz w:val="24"/>
        </w:rPr>
        <w:t xml:space="preserve"> of the audit firm shall present the audit report </w:t>
      </w:r>
      <w:r>
        <w:rPr>
          <w:sz w:val="24"/>
        </w:rPr>
        <w:t>at a specified meeting of the KR</w:t>
      </w:r>
      <w:r w:rsidR="0090523B">
        <w:rPr>
          <w:sz w:val="24"/>
        </w:rPr>
        <w:t xml:space="preserve">ADD </w:t>
      </w:r>
      <w:r w:rsidR="000466B4">
        <w:rPr>
          <w:sz w:val="24"/>
        </w:rPr>
        <w:t>Audit</w:t>
      </w:r>
      <w:r w:rsidR="0090523B">
        <w:rPr>
          <w:sz w:val="24"/>
        </w:rPr>
        <w:t xml:space="preserve"> Committee</w:t>
      </w:r>
      <w:r w:rsidR="000466B4">
        <w:rPr>
          <w:sz w:val="24"/>
        </w:rPr>
        <w:t xml:space="preserve"> and full board</w:t>
      </w:r>
      <w:r w:rsidR="0090523B">
        <w:rPr>
          <w:sz w:val="24"/>
        </w:rPr>
        <w:t>.</w:t>
      </w:r>
    </w:p>
    <w:p w:rsidR="0090523B" w:rsidRDefault="0090523B" w:rsidP="0090523B">
      <w:pPr>
        <w:jc w:val="right"/>
        <w:rPr>
          <w:sz w:val="24"/>
        </w:rPr>
      </w:pPr>
    </w:p>
    <w:p w:rsidR="00353E2A" w:rsidRDefault="0090523B">
      <w:pPr>
        <w:ind w:left="1440"/>
        <w:rPr>
          <w:sz w:val="24"/>
        </w:rPr>
      </w:pPr>
      <w:r>
        <w:rPr>
          <w:sz w:val="24"/>
        </w:rPr>
        <w:t>Reports may be submitted earlier than the above schedule.  However, if the Offeror fails to make delivery of the audit reports within the time schedule specified herein, or if the Offeror delivers audit reports</w:t>
      </w:r>
      <w:r w:rsidR="00CD240D">
        <w:rPr>
          <w:sz w:val="24"/>
        </w:rPr>
        <w:t>,</w:t>
      </w:r>
      <w:r>
        <w:rPr>
          <w:sz w:val="24"/>
        </w:rPr>
        <w:t xml:space="preserve"> which do not conform to </w:t>
      </w:r>
    </w:p>
    <w:p w:rsidR="00D16BCC" w:rsidRDefault="00D506DC" w:rsidP="004915C5">
      <w:pPr>
        <w:ind w:left="1440"/>
        <w:rPr>
          <w:sz w:val="24"/>
        </w:rPr>
      </w:pPr>
      <w:r>
        <w:rPr>
          <w:sz w:val="24"/>
        </w:rPr>
        <w:lastRenderedPageBreak/>
        <w:t>All</w:t>
      </w:r>
      <w:r w:rsidR="0090523B">
        <w:rPr>
          <w:sz w:val="24"/>
        </w:rPr>
        <w:t xml:space="preserve"> of the</w:t>
      </w:r>
      <w:r>
        <w:rPr>
          <w:sz w:val="24"/>
        </w:rPr>
        <w:t xml:space="preserve"> provisions of this contract, KR</w:t>
      </w:r>
      <w:r w:rsidR="0090523B">
        <w:rPr>
          <w:sz w:val="24"/>
        </w:rPr>
        <w:t>ADD may, by written notice of default to the Offeror, terminate the whole or any part of this contract.  Under certain extenuating circumstances the contracting agent may extend this schedule upon written request of the Offeror with sufficient justification.</w:t>
      </w:r>
    </w:p>
    <w:p w:rsidR="00D16BCC" w:rsidRDefault="00D16BCC">
      <w:pPr>
        <w:ind w:left="1440"/>
        <w:rPr>
          <w:sz w:val="24"/>
        </w:rPr>
      </w:pPr>
    </w:p>
    <w:p w:rsidR="007D1DCE" w:rsidRDefault="0090523B" w:rsidP="0090523B">
      <w:pPr>
        <w:ind w:left="1440"/>
        <w:rPr>
          <w:sz w:val="24"/>
        </w:rPr>
      </w:pPr>
      <w:r w:rsidRPr="00E4262A">
        <w:rPr>
          <w:sz w:val="24"/>
        </w:rPr>
        <w:t>If any inadequacy is identified with the accounting system and internal control structure, especially with respect to the applicable criteria for a satisfactory</w:t>
      </w:r>
    </w:p>
    <w:p w:rsidR="007D1DCE" w:rsidRDefault="00D506DC" w:rsidP="007D1DCE">
      <w:pPr>
        <w:ind w:left="720" w:firstLine="720"/>
        <w:rPr>
          <w:sz w:val="24"/>
        </w:rPr>
      </w:pPr>
      <w:r>
        <w:rPr>
          <w:sz w:val="24"/>
        </w:rPr>
        <w:t>i</w:t>
      </w:r>
      <w:r w:rsidRPr="00E4262A">
        <w:rPr>
          <w:sz w:val="24"/>
        </w:rPr>
        <w:t>nternal</w:t>
      </w:r>
      <w:r w:rsidR="0090523B" w:rsidRPr="00E4262A">
        <w:rPr>
          <w:sz w:val="24"/>
        </w:rPr>
        <w:t xml:space="preserve"> control system, the report should determine causes and recommendation </w:t>
      </w:r>
    </w:p>
    <w:p w:rsidR="00330120" w:rsidRDefault="0090523B" w:rsidP="0090523B">
      <w:pPr>
        <w:ind w:left="1440"/>
        <w:rPr>
          <w:sz w:val="24"/>
        </w:rPr>
      </w:pPr>
      <w:r w:rsidRPr="00E4262A">
        <w:rPr>
          <w:sz w:val="24"/>
        </w:rPr>
        <w:t xml:space="preserve">for corrective action that would be successful in remedying any deficiency.  Weaknesses noted during the </w:t>
      </w:r>
      <w:r w:rsidR="0040317A">
        <w:rPr>
          <w:sz w:val="24"/>
        </w:rPr>
        <w:t>examination</w:t>
      </w:r>
      <w:r w:rsidRPr="00E4262A">
        <w:rPr>
          <w:sz w:val="24"/>
        </w:rPr>
        <w:t xml:space="preserve">, that the auditor determines should be </w:t>
      </w:r>
    </w:p>
    <w:p w:rsidR="0090523B" w:rsidRDefault="0090523B" w:rsidP="0090523B">
      <w:pPr>
        <w:ind w:left="1440"/>
        <w:rPr>
          <w:sz w:val="24"/>
        </w:rPr>
      </w:pPr>
      <w:r w:rsidRPr="00E4262A">
        <w:rPr>
          <w:sz w:val="24"/>
        </w:rPr>
        <w:t>corrected, will be included in the report along with specific recommendation for correction, even if the weakness does not render the system inadequate.  The weakness</w:t>
      </w:r>
      <w:r>
        <w:rPr>
          <w:sz w:val="24"/>
        </w:rPr>
        <w:t>es should</w:t>
      </w:r>
      <w:r w:rsidRPr="00E4262A">
        <w:rPr>
          <w:sz w:val="24"/>
        </w:rPr>
        <w:t xml:space="preserve"> include items specif</w:t>
      </w:r>
      <w:r w:rsidR="00CD4BAC">
        <w:rPr>
          <w:sz w:val="24"/>
        </w:rPr>
        <w:t>ically identified in the survey;</w:t>
      </w:r>
      <w:r w:rsidRPr="00E4262A">
        <w:rPr>
          <w:sz w:val="24"/>
        </w:rPr>
        <w:t xml:space="preserve"> as well as</w:t>
      </w:r>
      <w:r w:rsidR="00CD4BAC">
        <w:rPr>
          <w:sz w:val="24"/>
        </w:rPr>
        <w:t>,</w:t>
      </w:r>
      <w:r w:rsidRPr="00E4262A">
        <w:rPr>
          <w:sz w:val="24"/>
        </w:rPr>
        <w:t xml:space="preserve"> all of the ADD’s account</w:t>
      </w:r>
      <w:r>
        <w:rPr>
          <w:sz w:val="24"/>
        </w:rPr>
        <w:t>ing</w:t>
      </w:r>
      <w:r w:rsidRPr="00E4262A">
        <w:rPr>
          <w:sz w:val="24"/>
        </w:rPr>
        <w:t xml:space="preserve"> systems and internal controls tested during the comprehensive audit of financial statements.  Any weakness or inadequacies will be reviewed by the auditor and ADD Executive Director and included in a separate management letter.</w:t>
      </w:r>
    </w:p>
    <w:p w:rsidR="0090523B" w:rsidRDefault="0090523B">
      <w:pPr>
        <w:rPr>
          <w:sz w:val="24"/>
        </w:rPr>
      </w:pPr>
    </w:p>
    <w:p w:rsidR="0090523B" w:rsidRDefault="0090523B">
      <w:pPr>
        <w:ind w:firstLine="720"/>
        <w:rPr>
          <w:sz w:val="24"/>
        </w:rPr>
      </w:pPr>
      <w:r>
        <w:rPr>
          <w:sz w:val="24"/>
        </w:rPr>
        <w:t>E.</w:t>
      </w:r>
      <w:r>
        <w:rPr>
          <w:sz w:val="24"/>
        </w:rPr>
        <w:tab/>
      </w:r>
      <w:r>
        <w:rPr>
          <w:b/>
          <w:bCs/>
          <w:sz w:val="24"/>
          <w:u w:val="single"/>
        </w:rPr>
        <w:t>Price</w:t>
      </w:r>
    </w:p>
    <w:p w:rsidR="0090523B" w:rsidRDefault="0090523B">
      <w:pPr>
        <w:rPr>
          <w:sz w:val="24"/>
        </w:rPr>
      </w:pPr>
    </w:p>
    <w:p w:rsidR="0090523B" w:rsidRDefault="0090523B">
      <w:pPr>
        <w:ind w:left="1440"/>
        <w:rPr>
          <w:sz w:val="24"/>
        </w:rPr>
      </w:pPr>
      <w:r>
        <w:rPr>
          <w:sz w:val="24"/>
        </w:rPr>
        <w:t>The Offeror'</w:t>
      </w:r>
      <w:r w:rsidR="00CD4BAC">
        <w:rPr>
          <w:sz w:val="24"/>
        </w:rPr>
        <w:t>s proposed price should i</w:t>
      </w:r>
      <w:r>
        <w:rPr>
          <w:sz w:val="24"/>
        </w:rPr>
        <w:t xml:space="preserve">nclude information indicating how the price was determined.  For example, the Offeror should indicate the estimated number of hours by staff level, hourly rates and total cost by staff level.  Any out-of-pocket expenses should also be indicated.  </w:t>
      </w:r>
    </w:p>
    <w:p w:rsidR="0090523B" w:rsidRDefault="0090523B">
      <w:pPr>
        <w:rPr>
          <w:sz w:val="24"/>
        </w:rPr>
      </w:pPr>
    </w:p>
    <w:p w:rsidR="0090523B" w:rsidRDefault="0090523B" w:rsidP="0090523B">
      <w:pPr>
        <w:ind w:firstLine="720"/>
        <w:rPr>
          <w:sz w:val="24"/>
        </w:rPr>
      </w:pPr>
      <w:r>
        <w:rPr>
          <w:sz w:val="24"/>
        </w:rPr>
        <w:t>F.</w:t>
      </w:r>
      <w:r>
        <w:rPr>
          <w:sz w:val="24"/>
        </w:rPr>
        <w:tab/>
      </w:r>
      <w:r>
        <w:rPr>
          <w:b/>
          <w:bCs/>
          <w:sz w:val="24"/>
          <w:u w:val="single"/>
        </w:rPr>
        <w:t>Payment</w:t>
      </w:r>
    </w:p>
    <w:p w:rsidR="0090523B" w:rsidRDefault="0090523B">
      <w:pPr>
        <w:rPr>
          <w:sz w:val="24"/>
        </w:rPr>
      </w:pPr>
    </w:p>
    <w:p w:rsidR="0090523B" w:rsidRDefault="0090523B">
      <w:pPr>
        <w:ind w:left="1440"/>
        <w:rPr>
          <w:sz w:val="24"/>
        </w:rPr>
      </w:pPr>
      <w:r>
        <w:rPr>
          <w:sz w:val="24"/>
        </w:rPr>
        <w:t>Payment</w:t>
      </w:r>
      <w:r w:rsidR="00CD4BAC">
        <w:rPr>
          <w:sz w:val="24"/>
        </w:rPr>
        <w:t xml:space="preserve"> will be made when KR</w:t>
      </w:r>
      <w:r>
        <w:rPr>
          <w:sz w:val="24"/>
        </w:rPr>
        <w:t>ADD has determined that the total work effort has been sati</w:t>
      </w:r>
      <w:r w:rsidR="00CD4BAC">
        <w:rPr>
          <w:sz w:val="24"/>
        </w:rPr>
        <w:t>sfactorily completed.  Should KR</w:t>
      </w:r>
      <w:r w:rsidR="00AB04A3">
        <w:rPr>
          <w:sz w:val="24"/>
        </w:rPr>
        <w:t>ADD reject a report, KR</w:t>
      </w:r>
      <w:r>
        <w:rPr>
          <w:sz w:val="24"/>
        </w:rPr>
        <w:t>ADD's authorized representative will notify the Offeror in writing of the reason(s) for the rejection.  The right to reject a report shall extend throughout the term of this contract and for ninety (90) days after the Offeror submits the final invoice for payment.</w:t>
      </w:r>
    </w:p>
    <w:p w:rsidR="00330120" w:rsidRDefault="00330120">
      <w:pPr>
        <w:ind w:left="1440"/>
        <w:rPr>
          <w:sz w:val="24"/>
        </w:rPr>
      </w:pPr>
    </w:p>
    <w:p w:rsidR="0040317A" w:rsidRDefault="0090523B">
      <w:pPr>
        <w:ind w:left="1440"/>
        <w:rPr>
          <w:sz w:val="24"/>
        </w:rPr>
      </w:pPr>
      <w:r>
        <w:rPr>
          <w:sz w:val="24"/>
        </w:rPr>
        <w:t>Upon delivery of all copies</w:t>
      </w:r>
      <w:r w:rsidR="0040317A">
        <w:rPr>
          <w:sz w:val="24"/>
        </w:rPr>
        <w:t xml:space="preserve"> and electronic file</w:t>
      </w:r>
      <w:r>
        <w:rPr>
          <w:sz w:val="24"/>
        </w:rPr>
        <w:t>, as stated a</w:t>
      </w:r>
      <w:r w:rsidR="00AB04A3">
        <w:rPr>
          <w:sz w:val="24"/>
        </w:rPr>
        <w:t>bove, of the final reports to KR</w:t>
      </w:r>
      <w:r>
        <w:rPr>
          <w:sz w:val="24"/>
        </w:rPr>
        <w:t xml:space="preserve">ADD and their acceptance and approval, the Offeror may submit a bill for </w:t>
      </w:r>
    </w:p>
    <w:p w:rsidR="0090523B" w:rsidRDefault="0090523B">
      <w:pPr>
        <w:ind w:left="1440"/>
        <w:rPr>
          <w:sz w:val="24"/>
        </w:rPr>
      </w:pPr>
      <w:r>
        <w:rPr>
          <w:sz w:val="24"/>
        </w:rPr>
        <w:t>the balance due on the contract for the audit</w:t>
      </w:r>
      <w:r w:rsidR="00BF66D9">
        <w:rPr>
          <w:sz w:val="24"/>
        </w:rPr>
        <w:t xml:space="preserve"> services</w:t>
      </w:r>
      <w:r>
        <w:rPr>
          <w:sz w:val="24"/>
        </w:rPr>
        <w:t>.</w:t>
      </w:r>
    </w:p>
    <w:p w:rsidR="0090523B" w:rsidRDefault="0090523B" w:rsidP="00944708">
      <w:pPr>
        <w:rPr>
          <w:sz w:val="24"/>
        </w:rPr>
      </w:pPr>
    </w:p>
    <w:p w:rsidR="0090523B" w:rsidRDefault="0090523B">
      <w:pPr>
        <w:ind w:firstLine="720"/>
        <w:rPr>
          <w:sz w:val="24"/>
        </w:rPr>
      </w:pPr>
      <w:r>
        <w:rPr>
          <w:sz w:val="24"/>
        </w:rPr>
        <w:t>G.</w:t>
      </w:r>
      <w:r>
        <w:rPr>
          <w:sz w:val="24"/>
        </w:rPr>
        <w:tab/>
      </w:r>
      <w:r>
        <w:rPr>
          <w:b/>
          <w:bCs/>
          <w:sz w:val="24"/>
          <w:u w:val="single"/>
        </w:rPr>
        <w:t>Audit Review</w:t>
      </w:r>
    </w:p>
    <w:p w:rsidR="0090523B" w:rsidRDefault="0090523B">
      <w:pPr>
        <w:rPr>
          <w:sz w:val="24"/>
        </w:rPr>
      </w:pPr>
    </w:p>
    <w:p w:rsidR="00F246B4" w:rsidRDefault="0090523B">
      <w:pPr>
        <w:ind w:left="1440"/>
        <w:rPr>
          <w:b/>
          <w:bCs/>
          <w:sz w:val="24"/>
        </w:rPr>
      </w:pPr>
      <w:r>
        <w:rPr>
          <w:sz w:val="24"/>
        </w:rPr>
        <w:t>All audit reports prepared under this</w:t>
      </w:r>
      <w:r w:rsidR="0026685A">
        <w:rPr>
          <w:sz w:val="24"/>
        </w:rPr>
        <w:t xml:space="preserve"> contract will be reviewed by KR</w:t>
      </w:r>
      <w:r>
        <w:rPr>
          <w:sz w:val="24"/>
        </w:rPr>
        <w:t xml:space="preserve">ADD and its funding sources to ensure compliance with </w:t>
      </w:r>
      <w:r w:rsidR="00D73303" w:rsidRPr="00D73303">
        <w:rPr>
          <w:b/>
          <w:sz w:val="24"/>
        </w:rPr>
        <w:t>Generally Accepted</w:t>
      </w:r>
      <w:r w:rsidR="00D73303">
        <w:rPr>
          <w:sz w:val="24"/>
        </w:rPr>
        <w:t xml:space="preserve"> </w:t>
      </w:r>
      <w:r>
        <w:rPr>
          <w:b/>
          <w:bCs/>
          <w:sz w:val="24"/>
        </w:rPr>
        <w:t xml:space="preserve">Government Auditing Standards.  </w:t>
      </w:r>
    </w:p>
    <w:p w:rsidR="00974BC1" w:rsidRDefault="00974BC1">
      <w:pPr>
        <w:ind w:left="1440"/>
        <w:rPr>
          <w:b/>
          <w:bCs/>
          <w:sz w:val="24"/>
        </w:rPr>
      </w:pPr>
    </w:p>
    <w:p w:rsidR="00D16BCC" w:rsidRDefault="00404957" w:rsidP="00404957">
      <w:pPr>
        <w:ind w:left="1440"/>
        <w:rPr>
          <w:sz w:val="24"/>
        </w:rPr>
      </w:pPr>
      <w:r>
        <w:rPr>
          <w:sz w:val="24"/>
        </w:rPr>
        <w:t>In addition, KRS 147A.117 specifies the following requirements in any contract with a certified public accounting resulting from this RFQ:</w:t>
      </w:r>
    </w:p>
    <w:p w:rsidR="00404957" w:rsidRDefault="00404957" w:rsidP="00404957">
      <w:pPr>
        <w:pStyle w:val="ListParagraph"/>
        <w:numPr>
          <w:ilvl w:val="0"/>
          <w:numId w:val="18"/>
        </w:numPr>
        <w:rPr>
          <w:sz w:val="24"/>
        </w:rPr>
      </w:pPr>
      <w:r>
        <w:rPr>
          <w:sz w:val="24"/>
        </w:rPr>
        <w:t xml:space="preserve">That the certified public accountant shall forward a copy of the audit </w:t>
      </w:r>
      <w:r>
        <w:rPr>
          <w:sz w:val="24"/>
        </w:rPr>
        <w:lastRenderedPageBreak/>
        <w:t xml:space="preserve">report and management letters to the Auditor of Public Accounts for review; </w:t>
      </w:r>
    </w:p>
    <w:p w:rsidR="00404957" w:rsidRDefault="00404957" w:rsidP="00404957">
      <w:pPr>
        <w:pStyle w:val="ListParagraph"/>
        <w:numPr>
          <w:ilvl w:val="0"/>
          <w:numId w:val="18"/>
        </w:numPr>
        <w:rPr>
          <w:sz w:val="24"/>
        </w:rPr>
      </w:pPr>
      <w:r>
        <w:rPr>
          <w:sz w:val="24"/>
        </w:rPr>
        <w:t>That the Auditor of Public Accounts shall have the right to review the certified public accountant or firm’s work paper before and after the release of the audit, and</w:t>
      </w:r>
    </w:p>
    <w:p w:rsidR="00404957" w:rsidRDefault="00404957" w:rsidP="00404957">
      <w:pPr>
        <w:pStyle w:val="ListParagraph"/>
        <w:numPr>
          <w:ilvl w:val="0"/>
          <w:numId w:val="18"/>
        </w:numPr>
        <w:rPr>
          <w:sz w:val="24"/>
        </w:rPr>
      </w:pPr>
      <w:r>
        <w:rPr>
          <w:sz w:val="24"/>
        </w:rPr>
        <w:t xml:space="preserve">That after review of the certified public accountant or firm’s work papers, should discrepancies be found, the Auditor of Public Accounts shall notify the audited entity of the discrepancies.  If the certified public accountant or firm does not correct </w:t>
      </w:r>
      <w:r w:rsidR="0080642B">
        <w:rPr>
          <w:sz w:val="24"/>
        </w:rPr>
        <w:t>these discrepancies prior to the rele</w:t>
      </w:r>
      <w:r w:rsidR="00AD4571">
        <w:rPr>
          <w:sz w:val="24"/>
        </w:rPr>
        <w:t>ase of the audit, the Auditor of</w:t>
      </w:r>
      <w:r w:rsidR="0080642B">
        <w:rPr>
          <w:sz w:val="24"/>
        </w:rPr>
        <w:t xml:space="preserve"> Public Accounts may conduct its own audit to verify the findings of the certified public accountant’s report.</w:t>
      </w:r>
    </w:p>
    <w:p w:rsidR="0080642B" w:rsidRPr="0080642B" w:rsidRDefault="0080642B" w:rsidP="0080642B">
      <w:pPr>
        <w:ind w:left="720"/>
        <w:rPr>
          <w:sz w:val="24"/>
        </w:rPr>
      </w:pPr>
      <w:r>
        <w:rPr>
          <w:sz w:val="24"/>
        </w:rPr>
        <w:t>The Offeror’s Representative must have extensive communication with t</w:t>
      </w:r>
      <w:r w:rsidR="00AD4571">
        <w:rPr>
          <w:sz w:val="24"/>
        </w:rPr>
        <w:t>h</w:t>
      </w:r>
      <w:r>
        <w:rPr>
          <w:sz w:val="24"/>
        </w:rPr>
        <w:t xml:space="preserve">e Kentucky Auditor of Public Accounts (APA) office.  The APA must approve the audit for release prior to the Offeror’s presentation to the ADD’s governing body.  The APA’s approval will be determined by a review of the Offeror’s audit documentation and draft, after which the APA will communicate to the Offeror any changes necessary to obtain the APA’s approval for release.  The Offeror should contact the APA at the beginning of the audit to coordinate the planned audit timeframe to facilitate a timely review and approval process.  Subsequently, the Offeror must contact the APA’s office to schedule the review of the audit documentation and draft report at least 14 days prior to presenting the draft report to the ADD’s audit committee or governing body.  The APA may grant tentative approval pending review of the management representation letters and other closing documentation finalized after the date of the APA’s initial review.    </w:t>
      </w:r>
    </w:p>
    <w:p w:rsidR="00404957" w:rsidRDefault="00404957" w:rsidP="00404957">
      <w:pPr>
        <w:ind w:left="1440"/>
        <w:rPr>
          <w:sz w:val="24"/>
        </w:rPr>
      </w:pPr>
    </w:p>
    <w:p w:rsidR="0090523B" w:rsidRDefault="0090523B">
      <w:pPr>
        <w:ind w:firstLine="720"/>
        <w:rPr>
          <w:sz w:val="24"/>
        </w:rPr>
      </w:pPr>
      <w:r>
        <w:rPr>
          <w:sz w:val="24"/>
        </w:rPr>
        <w:t>H.</w:t>
      </w:r>
      <w:r>
        <w:rPr>
          <w:sz w:val="24"/>
        </w:rPr>
        <w:tab/>
      </w:r>
      <w:r>
        <w:rPr>
          <w:b/>
          <w:bCs/>
          <w:sz w:val="24"/>
          <w:u w:val="single"/>
        </w:rPr>
        <w:t>Exit Conference</w:t>
      </w:r>
    </w:p>
    <w:p w:rsidR="0090523B" w:rsidRDefault="0090523B">
      <w:pPr>
        <w:rPr>
          <w:sz w:val="24"/>
        </w:rPr>
      </w:pPr>
    </w:p>
    <w:p w:rsidR="007D1DCE" w:rsidRDefault="004850C9">
      <w:pPr>
        <w:ind w:left="1440"/>
        <w:rPr>
          <w:sz w:val="24"/>
        </w:rPr>
      </w:pPr>
      <w:r>
        <w:rPr>
          <w:sz w:val="24"/>
        </w:rPr>
        <w:t>An exit conference with KR</w:t>
      </w:r>
      <w:r w:rsidR="0090523B">
        <w:rPr>
          <w:sz w:val="24"/>
        </w:rPr>
        <w:t xml:space="preserve">ADD's representative and the Offeror's representatives will be held at the conclusion of the fieldwork.  Observations and </w:t>
      </w:r>
    </w:p>
    <w:p w:rsidR="0090523B" w:rsidRDefault="0090523B">
      <w:pPr>
        <w:ind w:left="1440"/>
        <w:rPr>
          <w:sz w:val="24"/>
        </w:rPr>
      </w:pPr>
      <w:r>
        <w:rPr>
          <w:sz w:val="24"/>
        </w:rPr>
        <w:t xml:space="preserve">recommendations must be summarized </w:t>
      </w:r>
      <w:r w:rsidR="004850C9">
        <w:rPr>
          <w:sz w:val="24"/>
        </w:rPr>
        <w:t>in writing and discussed with KR</w:t>
      </w:r>
      <w:r>
        <w:rPr>
          <w:sz w:val="24"/>
        </w:rPr>
        <w:t xml:space="preserve">ADD.  It should include internal control and program compliance observations and recommendations. </w:t>
      </w:r>
    </w:p>
    <w:p w:rsidR="00330120" w:rsidRDefault="00330120" w:rsidP="00330120">
      <w:pPr>
        <w:ind w:left="1440"/>
        <w:jc w:val="right"/>
        <w:rPr>
          <w:sz w:val="24"/>
        </w:rPr>
      </w:pPr>
    </w:p>
    <w:p w:rsidR="00DC7113" w:rsidRDefault="00DC7113">
      <w:pPr>
        <w:ind w:firstLine="720"/>
        <w:rPr>
          <w:sz w:val="24"/>
        </w:rPr>
      </w:pPr>
    </w:p>
    <w:p w:rsidR="0090523B" w:rsidRDefault="0090523B">
      <w:pPr>
        <w:ind w:firstLine="720"/>
        <w:rPr>
          <w:sz w:val="24"/>
        </w:rPr>
      </w:pPr>
      <w:r>
        <w:rPr>
          <w:sz w:val="24"/>
        </w:rPr>
        <w:t>I.</w:t>
      </w:r>
      <w:r>
        <w:rPr>
          <w:sz w:val="24"/>
        </w:rPr>
        <w:tab/>
      </w:r>
      <w:r>
        <w:rPr>
          <w:b/>
          <w:bCs/>
          <w:sz w:val="24"/>
          <w:u w:val="single"/>
        </w:rPr>
        <w:t>Work Papers</w:t>
      </w:r>
    </w:p>
    <w:p w:rsidR="0090523B" w:rsidRDefault="0090523B">
      <w:pPr>
        <w:rPr>
          <w:sz w:val="24"/>
        </w:rPr>
      </w:pPr>
    </w:p>
    <w:p w:rsidR="0090523B" w:rsidRDefault="0040317A">
      <w:pPr>
        <w:tabs>
          <w:tab w:val="left" w:pos="-1440"/>
        </w:tabs>
        <w:ind w:left="2160" w:hanging="720"/>
        <w:rPr>
          <w:sz w:val="24"/>
        </w:rPr>
      </w:pPr>
      <w:r>
        <w:rPr>
          <w:sz w:val="24"/>
        </w:rPr>
        <w:t xml:space="preserve">     </w:t>
      </w:r>
      <w:r w:rsidR="0090523B">
        <w:rPr>
          <w:sz w:val="24"/>
        </w:rPr>
        <w:t>1.</w:t>
      </w:r>
      <w:r w:rsidR="0090523B">
        <w:rPr>
          <w:sz w:val="24"/>
        </w:rPr>
        <w:tab/>
        <w:t>Upon request, the Offeror will provide a copy of the work papers pertaining to any questioned costs determined in the audits.  The work papers must be concise and provide the basis for the questioned costs as well as an analysis of the problem.</w:t>
      </w:r>
    </w:p>
    <w:p w:rsidR="0090523B" w:rsidRDefault="0090523B">
      <w:pPr>
        <w:rPr>
          <w:sz w:val="24"/>
        </w:rPr>
      </w:pPr>
    </w:p>
    <w:p w:rsidR="0090523B" w:rsidRDefault="0040317A">
      <w:pPr>
        <w:tabs>
          <w:tab w:val="left" w:pos="-1440"/>
        </w:tabs>
        <w:ind w:left="2160" w:hanging="720"/>
        <w:rPr>
          <w:sz w:val="24"/>
        </w:rPr>
      </w:pPr>
      <w:r>
        <w:rPr>
          <w:sz w:val="24"/>
        </w:rPr>
        <w:t xml:space="preserve">     </w:t>
      </w:r>
      <w:r w:rsidR="0090523B">
        <w:rPr>
          <w:sz w:val="24"/>
        </w:rPr>
        <w:t>2.</w:t>
      </w:r>
      <w:r w:rsidR="0090523B">
        <w:rPr>
          <w:sz w:val="24"/>
        </w:rPr>
        <w:tab/>
        <w:t xml:space="preserve">The </w:t>
      </w:r>
      <w:r w:rsidR="004850C9">
        <w:rPr>
          <w:sz w:val="24"/>
        </w:rPr>
        <w:t>work papers</w:t>
      </w:r>
      <w:r w:rsidR="0090523B">
        <w:rPr>
          <w:sz w:val="24"/>
        </w:rPr>
        <w:t xml:space="preserve"> will be retained for at least </w:t>
      </w:r>
      <w:r w:rsidR="00330120">
        <w:rPr>
          <w:sz w:val="24"/>
        </w:rPr>
        <w:t>three</w:t>
      </w:r>
      <w:r w:rsidR="0090523B">
        <w:rPr>
          <w:sz w:val="24"/>
        </w:rPr>
        <w:t xml:space="preserve"> years from the end of the audit period.</w:t>
      </w:r>
    </w:p>
    <w:p w:rsidR="0090523B" w:rsidRDefault="0090523B">
      <w:pPr>
        <w:rPr>
          <w:sz w:val="24"/>
        </w:rPr>
      </w:pPr>
    </w:p>
    <w:p w:rsidR="0090523B" w:rsidRDefault="0040317A">
      <w:pPr>
        <w:tabs>
          <w:tab w:val="left" w:pos="-1440"/>
        </w:tabs>
        <w:ind w:left="2160" w:hanging="720"/>
        <w:rPr>
          <w:sz w:val="24"/>
        </w:rPr>
      </w:pPr>
      <w:r>
        <w:rPr>
          <w:sz w:val="24"/>
        </w:rPr>
        <w:t xml:space="preserve">     </w:t>
      </w:r>
      <w:r w:rsidR="0090523B">
        <w:rPr>
          <w:sz w:val="24"/>
        </w:rPr>
        <w:t>3.</w:t>
      </w:r>
      <w:r w:rsidR="0090523B">
        <w:rPr>
          <w:sz w:val="24"/>
        </w:rPr>
        <w:tab/>
        <w:t xml:space="preserve">The </w:t>
      </w:r>
      <w:r w:rsidR="00314D14">
        <w:rPr>
          <w:sz w:val="24"/>
        </w:rPr>
        <w:t>work papers</w:t>
      </w:r>
      <w:r w:rsidR="0090523B">
        <w:rPr>
          <w:sz w:val="24"/>
        </w:rPr>
        <w:t xml:space="preserve"> will be available for examination by authorized representatives of the cognizant federal or state audit agency, the Gene</w:t>
      </w:r>
      <w:r w:rsidR="00314D14">
        <w:rPr>
          <w:sz w:val="24"/>
        </w:rPr>
        <w:t>ral Accountability Office and KR</w:t>
      </w:r>
      <w:r w:rsidR="0090523B">
        <w:rPr>
          <w:sz w:val="24"/>
        </w:rPr>
        <w:t>ADD.</w:t>
      </w:r>
    </w:p>
    <w:p w:rsidR="0090523B" w:rsidRDefault="0090523B">
      <w:pPr>
        <w:rPr>
          <w:sz w:val="24"/>
        </w:rPr>
      </w:pPr>
    </w:p>
    <w:p w:rsidR="0090523B" w:rsidRDefault="0090523B" w:rsidP="0090523B">
      <w:pPr>
        <w:ind w:firstLine="720"/>
        <w:rPr>
          <w:sz w:val="24"/>
        </w:rPr>
      </w:pPr>
      <w:r>
        <w:rPr>
          <w:sz w:val="24"/>
        </w:rPr>
        <w:lastRenderedPageBreak/>
        <w:t>J.</w:t>
      </w:r>
      <w:r>
        <w:rPr>
          <w:sz w:val="24"/>
        </w:rPr>
        <w:tab/>
      </w:r>
      <w:r>
        <w:rPr>
          <w:b/>
          <w:bCs/>
          <w:sz w:val="24"/>
          <w:u w:val="single"/>
        </w:rPr>
        <w:t>Confidentiality</w:t>
      </w:r>
    </w:p>
    <w:p w:rsidR="0090523B" w:rsidRDefault="0090523B">
      <w:pPr>
        <w:rPr>
          <w:sz w:val="24"/>
        </w:rPr>
      </w:pPr>
    </w:p>
    <w:p w:rsidR="0090523B" w:rsidRDefault="0090523B">
      <w:pPr>
        <w:ind w:left="1440"/>
        <w:rPr>
          <w:sz w:val="24"/>
        </w:rPr>
      </w:pPr>
      <w:r>
        <w:rPr>
          <w:sz w:val="24"/>
        </w:rPr>
        <w:t>The Offeror agrees to keep the info</w:t>
      </w:r>
      <w:r w:rsidR="00BF66D9">
        <w:rPr>
          <w:sz w:val="24"/>
        </w:rPr>
        <w:t>rmation related to all sub-recipient grant agreements and subcontracts</w:t>
      </w:r>
      <w:r>
        <w:rPr>
          <w:sz w:val="24"/>
        </w:rPr>
        <w:t xml:space="preserve"> in strict confidence.  Other </w:t>
      </w:r>
      <w:r w:rsidR="00314D14">
        <w:rPr>
          <w:sz w:val="24"/>
        </w:rPr>
        <w:t>than the reports submitted to KR</w:t>
      </w:r>
      <w:r>
        <w:rPr>
          <w:sz w:val="24"/>
        </w:rPr>
        <w:t>ADD, the Offeror agrees not to publish, reproduce or otherwise divulge such information in whole or in part, in any manner or form or authorize or permit others to do so, taking such reasonable measures as are necessary to restrict access to the information, while in the Offeror's possession, to those employees on the Offeror's staff who must have the information on a "need-to-know" basis.  The Offeror agrees to immedi</w:t>
      </w:r>
      <w:r w:rsidR="00314D14">
        <w:rPr>
          <w:sz w:val="24"/>
        </w:rPr>
        <w:t>ately notify, in writing, KR</w:t>
      </w:r>
      <w:r>
        <w:rPr>
          <w:sz w:val="24"/>
        </w:rPr>
        <w:t>ADD's authorized representative in the event the Offeror determines or has reason to suspect a breach of this requirement.</w:t>
      </w:r>
    </w:p>
    <w:p w:rsidR="0040317A" w:rsidRDefault="0040317A" w:rsidP="0040317A">
      <w:pPr>
        <w:ind w:firstLine="720"/>
        <w:jc w:val="right"/>
        <w:rPr>
          <w:sz w:val="24"/>
        </w:rPr>
      </w:pPr>
    </w:p>
    <w:p w:rsidR="00D73303" w:rsidRDefault="00D73303" w:rsidP="00D73303">
      <w:pPr>
        <w:ind w:firstLine="720"/>
        <w:rPr>
          <w:sz w:val="24"/>
        </w:rPr>
      </w:pPr>
      <w:r>
        <w:rPr>
          <w:sz w:val="24"/>
        </w:rPr>
        <w:t>K.</w:t>
      </w:r>
      <w:r>
        <w:rPr>
          <w:sz w:val="24"/>
        </w:rPr>
        <w:tab/>
      </w:r>
      <w:r>
        <w:rPr>
          <w:b/>
          <w:bCs/>
          <w:sz w:val="24"/>
          <w:u w:val="single"/>
        </w:rPr>
        <w:t>AICPA Code of Professional Conduct</w:t>
      </w:r>
    </w:p>
    <w:p w:rsidR="00D73303" w:rsidRDefault="00D73303" w:rsidP="00D73303">
      <w:pPr>
        <w:rPr>
          <w:sz w:val="24"/>
        </w:rPr>
      </w:pPr>
    </w:p>
    <w:p w:rsidR="00D73303" w:rsidRDefault="0040317A" w:rsidP="0040317A">
      <w:pPr>
        <w:ind w:left="720" w:firstLine="720"/>
        <w:rPr>
          <w:sz w:val="24"/>
        </w:rPr>
      </w:pPr>
      <w:r>
        <w:rPr>
          <w:sz w:val="24"/>
        </w:rPr>
        <w:t xml:space="preserve">     </w:t>
      </w:r>
      <w:r w:rsidR="008A253D">
        <w:rPr>
          <w:sz w:val="24"/>
        </w:rPr>
        <w:t xml:space="preserve"> </w:t>
      </w:r>
      <w:r w:rsidR="00D73303">
        <w:rPr>
          <w:sz w:val="24"/>
        </w:rPr>
        <w:t>The AICPA Code of Professional Conduct state</w:t>
      </w:r>
      <w:r w:rsidR="00450C72">
        <w:rPr>
          <w:sz w:val="24"/>
        </w:rPr>
        <w:t>s</w:t>
      </w:r>
      <w:r w:rsidR="00D73303">
        <w:rPr>
          <w:sz w:val="24"/>
        </w:rPr>
        <w:t>:</w:t>
      </w:r>
    </w:p>
    <w:p w:rsidR="00D73303" w:rsidRPr="00D73303" w:rsidRDefault="00992C22" w:rsidP="00D73303">
      <w:pPr>
        <w:rPr>
          <w:sz w:val="24"/>
        </w:rPr>
      </w:pPr>
      <w:r>
        <w:rPr>
          <w:sz w:val="24"/>
        </w:rPr>
        <w:tab/>
      </w:r>
      <w:r>
        <w:rPr>
          <w:sz w:val="24"/>
        </w:rPr>
        <w:tab/>
      </w:r>
      <w:r>
        <w:rPr>
          <w:sz w:val="24"/>
        </w:rPr>
        <w:tab/>
      </w:r>
      <w:r>
        <w:rPr>
          <w:sz w:val="24"/>
        </w:rPr>
        <w:tab/>
      </w:r>
      <w:r>
        <w:rPr>
          <w:sz w:val="24"/>
        </w:rPr>
        <w:tab/>
      </w:r>
      <w:r>
        <w:rPr>
          <w:sz w:val="24"/>
        </w:rPr>
        <w:tab/>
      </w:r>
    </w:p>
    <w:p w:rsidR="00DF21F3" w:rsidRPr="00DF21F3" w:rsidRDefault="00FB35C3" w:rsidP="00FB35C3">
      <w:pPr>
        <w:ind w:left="720" w:firstLine="720"/>
        <w:rPr>
          <w:sz w:val="24"/>
        </w:rPr>
      </w:pPr>
      <w:r>
        <w:rPr>
          <w:color w:val="000000"/>
          <w:sz w:val="24"/>
        </w:rPr>
        <w:t xml:space="preserve">       </w:t>
      </w:r>
      <w:r w:rsidR="00DF21F3" w:rsidRPr="00DF21F3">
        <w:rPr>
          <w:color w:val="000000"/>
          <w:sz w:val="24"/>
        </w:rPr>
        <w:t>1.400.055 Governmental Audits</w:t>
      </w:r>
    </w:p>
    <w:p w:rsidR="00DF21F3" w:rsidRPr="00DF21F3" w:rsidRDefault="00BF081B" w:rsidP="00BF081B">
      <w:pPr>
        <w:ind w:left="2160"/>
        <w:rPr>
          <w:color w:val="000000"/>
          <w:sz w:val="24"/>
        </w:rPr>
      </w:pPr>
      <w:r>
        <w:rPr>
          <w:color w:val="000000"/>
          <w:sz w:val="24"/>
        </w:rPr>
        <w:t xml:space="preserve"> </w:t>
      </w:r>
      <w:r w:rsidR="00DF21F3" w:rsidRPr="00DF21F3">
        <w:rPr>
          <w:color w:val="000000"/>
          <w:sz w:val="24"/>
        </w:rPr>
        <w:t xml:space="preserve">01 Engagements for audits of government grants, government units, or </w:t>
      </w:r>
      <w:r w:rsidR="00FB35C3">
        <w:rPr>
          <w:color w:val="000000"/>
          <w:sz w:val="24"/>
        </w:rPr>
        <w:t xml:space="preserve">    </w:t>
      </w:r>
      <w:r>
        <w:rPr>
          <w:color w:val="000000"/>
          <w:sz w:val="24"/>
        </w:rPr>
        <w:t xml:space="preserve">             </w:t>
      </w:r>
      <w:r w:rsidR="00DF21F3" w:rsidRPr="00DF21F3">
        <w:rPr>
          <w:color w:val="000000"/>
          <w:sz w:val="24"/>
        </w:rPr>
        <w:t xml:space="preserve">other recipients of government monies typically require that such audits </w:t>
      </w:r>
      <w:r w:rsidR="00FB35C3">
        <w:rPr>
          <w:color w:val="000000"/>
          <w:sz w:val="24"/>
        </w:rPr>
        <w:t xml:space="preserve">    </w:t>
      </w:r>
      <w:r w:rsidR="00DF21F3" w:rsidRPr="00DF21F3">
        <w:rPr>
          <w:color w:val="000000"/>
          <w:sz w:val="24"/>
        </w:rPr>
        <w:t>be in compliance with government audit standards, guides, procedures</w:t>
      </w:r>
      <w:r w:rsidR="002C7F39" w:rsidRPr="00DF21F3">
        <w:rPr>
          <w:color w:val="000000"/>
          <w:sz w:val="24"/>
        </w:rPr>
        <w:t xml:space="preserve">, </w:t>
      </w:r>
      <w:r w:rsidR="00EB6FA1">
        <w:rPr>
          <w:color w:val="000000"/>
          <w:sz w:val="24"/>
        </w:rPr>
        <w:t xml:space="preserve">     </w:t>
      </w:r>
      <w:r>
        <w:rPr>
          <w:color w:val="000000"/>
          <w:sz w:val="24"/>
        </w:rPr>
        <w:t xml:space="preserve">  </w:t>
      </w:r>
      <w:r w:rsidR="002C7F39">
        <w:rPr>
          <w:color w:val="000000"/>
          <w:sz w:val="24"/>
        </w:rPr>
        <w:t>statutes</w:t>
      </w:r>
      <w:r w:rsidR="00DF21F3" w:rsidRPr="00DF21F3">
        <w:rPr>
          <w:color w:val="000000"/>
          <w:sz w:val="24"/>
        </w:rPr>
        <w:t>, rules, and regulations, in addition to GAAS.</w:t>
      </w:r>
    </w:p>
    <w:p w:rsidR="00DF21F3" w:rsidRPr="00DF21F3" w:rsidRDefault="00DF21F3" w:rsidP="00DF21F3">
      <w:pPr>
        <w:rPr>
          <w:color w:val="000000"/>
          <w:sz w:val="24"/>
        </w:rPr>
      </w:pPr>
    </w:p>
    <w:p w:rsidR="00D16BCC" w:rsidRDefault="00DF21F3" w:rsidP="004915C5">
      <w:pPr>
        <w:ind w:left="2460"/>
        <w:rPr>
          <w:color w:val="000000"/>
          <w:sz w:val="24"/>
        </w:rPr>
      </w:pPr>
      <w:r w:rsidRPr="00DF21F3">
        <w:rPr>
          <w:color w:val="000000"/>
          <w:sz w:val="24"/>
        </w:rPr>
        <w:t xml:space="preserve">.02 If a member accepts such an engagement and undertakes an </w:t>
      </w:r>
      <w:r w:rsidR="00FB35C3">
        <w:rPr>
          <w:color w:val="000000"/>
          <w:sz w:val="24"/>
        </w:rPr>
        <w:t xml:space="preserve">         </w:t>
      </w:r>
      <w:r w:rsidRPr="00DF21F3">
        <w:rPr>
          <w:color w:val="000000"/>
          <w:sz w:val="24"/>
        </w:rPr>
        <w:t xml:space="preserve">obligation to follow specified government audit standards, guides, </w:t>
      </w:r>
    </w:p>
    <w:p w:rsidR="00DF21F3" w:rsidRPr="00DF21F3" w:rsidRDefault="00DF21F3" w:rsidP="00BF081B">
      <w:pPr>
        <w:ind w:left="2400" w:firstLine="60"/>
        <w:rPr>
          <w:color w:val="000000"/>
          <w:sz w:val="24"/>
        </w:rPr>
      </w:pPr>
      <w:r w:rsidRPr="00DF21F3">
        <w:rPr>
          <w:color w:val="000000"/>
          <w:sz w:val="24"/>
        </w:rPr>
        <w:t xml:space="preserve">procedures, statutes, rules, and regulations, the member is obligated to </w:t>
      </w:r>
      <w:r w:rsidR="00BF081B">
        <w:rPr>
          <w:color w:val="000000"/>
          <w:sz w:val="24"/>
        </w:rPr>
        <w:t xml:space="preserve">                                          </w:t>
      </w:r>
      <w:r w:rsidRPr="00DF21F3">
        <w:rPr>
          <w:color w:val="000000"/>
          <w:sz w:val="24"/>
        </w:rPr>
        <w:t>follow such requirements, in addition to GAAS.</w:t>
      </w:r>
    </w:p>
    <w:p w:rsidR="007D1DCE" w:rsidRPr="00DF21F3" w:rsidRDefault="007D1DCE" w:rsidP="007D1DCE">
      <w:pPr>
        <w:jc w:val="right"/>
        <w:rPr>
          <w:color w:val="000000"/>
          <w:sz w:val="24"/>
        </w:rPr>
      </w:pPr>
    </w:p>
    <w:p w:rsidR="00450C72" w:rsidRDefault="00DF21F3" w:rsidP="005A2E40">
      <w:pPr>
        <w:ind w:left="2400"/>
        <w:rPr>
          <w:color w:val="000000"/>
          <w:szCs w:val="20"/>
        </w:rPr>
      </w:pPr>
      <w:r w:rsidRPr="00DF21F3">
        <w:rPr>
          <w:color w:val="000000"/>
          <w:sz w:val="24"/>
        </w:rPr>
        <w:t>.03 Failure to do so is a violation of the “</w:t>
      </w:r>
      <w:r w:rsidRPr="004909A8">
        <w:rPr>
          <w:sz w:val="24"/>
        </w:rPr>
        <w:t>Acts Discreditable Rule</w:t>
      </w:r>
      <w:r w:rsidRPr="00DF21F3">
        <w:rPr>
          <w:color w:val="000000"/>
          <w:sz w:val="24"/>
        </w:rPr>
        <w:t>” [1.400.001] unless the member discloses in his or her report that such requirements were not followed and the applicable reasons for not following the requirements. [Prior reference: paragraph .04 of ET section</w:t>
      </w:r>
      <w:r>
        <w:rPr>
          <w:color w:val="000000"/>
          <w:szCs w:val="20"/>
        </w:rPr>
        <w:t xml:space="preserve"> 501]</w:t>
      </w:r>
    </w:p>
    <w:p w:rsidR="00450C72" w:rsidRDefault="00450C72" w:rsidP="00BA0636">
      <w:pPr>
        <w:ind w:firstLine="720"/>
        <w:rPr>
          <w:sz w:val="24"/>
        </w:rPr>
      </w:pPr>
      <w:r>
        <w:rPr>
          <w:sz w:val="24"/>
        </w:rPr>
        <w:tab/>
      </w:r>
    </w:p>
    <w:p w:rsidR="0090523B" w:rsidRDefault="0090523B">
      <w:pPr>
        <w:rPr>
          <w:sz w:val="24"/>
        </w:rPr>
      </w:pPr>
      <w:r>
        <w:rPr>
          <w:sz w:val="24"/>
        </w:rPr>
        <w:t>III.</w:t>
      </w:r>
      <w:r>
        <w:rPr>
          <w:sz w:val="24"/>
        </w:rPr>
        <w:tab/>
      </w:r>
      <w:r>
        <w:rPr>
          <w:b/>
          <w:bCs/>
          <w:sz w:val="24"/>
          <w:u w:val="single"/>
        </w:rPr>
        <w:t>OFFEROR'S TECHNICAL QUALIFICATIONS</w:t>
      </w:r>
    </w:p>
    <w:p w:rsidR="0090523B" w:rsidRDefault="0090523B">
      <w:pPr>
        <w:rPr>
          <w:sz w:val="24"/>
        </w:rPr>
      </w:pPr>
    </w:p>
    <w:p w:rsidR="0090523B" w:rsidRDefault="0090523B">
      <w:pPr>
        <w:ind w:firstLine="720"/>
        <w:rPr>
          <w:sz w:val="24"/>
        </w:rPr>
      </w:pPr>
      <w:r>
        <w:rPr>
          <w:sz w:val="24"/>
        </w:rPr>
        <w:t>The Offeror, in its proposal, shall, at a minimum, include the following:</w:t>
      </w:r>
    </w:p>
    <w:p w:rsidR="0090523B" w:rsidRDefault="0090523B">
      <w:pPr>
        <w:rPr>
          <w:sz w:val="24"/>
        </w:rPr>
      </w:pPr>
    </w:p>
    <w:p w:rsidR="0090523B" w:rsidRDefault="0090523B">
      <w:pPr>
        <w:ind w:firstLine="720"/>
        <w:rPr>
          <w:sz w:val="24"/>
        </w:rPr>
      </w:pPr>
      <w:r>
        <w:rPr>
          <w:sz w:val="24"/>
        </w:rPr>
        <w:t>A.</w:t>
      </w:r>
      <w:r>
        <w:rPr>
          <w:sz w:val="24"/>
        </w:rPr>
        <w:tab/>
      </w:r>
      <w:r>
        <w:rPr>
          <w:b/>
          <w:bCs/>
          <w:sz w:val="24"/>
          <w:u w:val="single"/>
        </w:rPr>
        <w:t>Prior Auditing Experience</w:t>
      </w:r>
    </w:p>
    <w:p w:rsidR="0090523B" w:rsidRDefault="0090523B">
      <w:pPr>
        <w:rPr>
          <w:sz w:val="24"/>
        </w:rPr>
      </w:pPr>
    </w:p>
    <w:p w:rsidR="0090523B" w:rsidRDefault="0090523B">
      <w:pPr>
        <w:ind w:left="1440"/>
        <w:rPr>
          <w:sz w:val="24"/>
        </w:rPr>
      </w:pPr>
      <w:r>
        <w:rPr>
          <w:sz w:val="24"/>
        </w:rPr>
        <w:t>The Offeror should describe its prior auditing experience including the agency name, addresses, contact person, and telephone number of prior organizations audited.  Experience should include the following categories:</w:t>
      </w:r>
    </w:p>
    <w:p w:rsidR="008E006B" w:rsidRDefault="008E006B" w:rsidP="008E006B">
      <w:pPr>
        <w:ind w:left="1440"/>
        <w:jc w:val="right"/>
        <w:rPr>
          <w:sz w:val="24"/>
        </w:rPr>
      </w:pPr>
    </w:p>
    <w:p w:rsidR="0090523B" w:rsidRDefault="008A253D">
      <w:pPr>
        <w:tabs>
          <w:tab w:val="left" w:pos="-1440"/>
        </w:tabs>
        <w:ind w:left="2160" w:hanging="720"/>
        <w:rPr>
          <w:sz w:val="24"/>
        </w:rPr>
      </w:pPr>
      <w:r>
        <w:rPr>
          <w:sz w:val="24"/>
        </w:rPr>
        <w:t xml:space="preserve">     </w:t>
      </w:r>
      <w:r w:rsidR="0090523B">
        <w:rPr>
          <w:sz w:val="24"/>
        </w:rPr>
        <w:t>1.</w:t>
      </w:r>
      <w:r w:rsidR="0090523B">
        <w:rPr>
          <w:sz w:val="24"/>
        </w:rPr>
        <w:tab/>
        <w:t>Prior experience auditing Area Development Districts.</w:t>
      </w:r>
    </w:p>
    <w:p w:rsidR="0090523B" w:rsidRDefault="0090523B" w:rsidP="008E006B">
      <w:pPr>
        <w:jc w:val="right"/>
        <w:rPr>
          <w:sz w:val="24"/>
        </w:rPr>
      </w:pPr>
    </w:p>
    <w:p w:rsidR="0090523B" w:rsidRDefault="008A253D" w:rsidP="008E006B">
      <w:pPr>
        <w:tabs>
          <w:tab w:val="left" w:pos="-1440"/>
        </w:tabs>
        <w:ind w:left="2160" w:hanging="720"/>
        <w:rPr>
          <w:sz w:val="24"/>
        </w:rPr>
      </w:pPr>
      <w:r>
        <w:rPr>
          <w:sz w:val="24"/>
        </w:rPr>
        <w:t xml:space="preserve">     </w:t>
      </w:r>
      <w:r w:rsidR="0090523B">
        <w:rPr>
          <w:sz w:val="24"/>
        </w:rPr>
        <w:t>2.</w:t>
      </w:r>
      <w:r w:rsidR="0090523B">
        <w:rPr>
          <w:sz w:val="24"/>
        </w:rPr>
        <w:tab/>
        <w:t xml:space="preserve">Prior experience auditing similar programs funded by the state of </w:t>
      </w:r>
      <w:r w:rsidR="0090523B">
        <w:rPr>
          <w:sz w:val="24"/>
        </w:rPr>
        <w:lastRenderedPageBreak/>
        <w:t>Kentucky.</w:t>
      </w:r>
    </w:p>
    <w:p w:rsidR="005A2E40" w:rsidRDefault="005A2E40">
      <w:pPr>
        <w:rPr>
          <w:sz w:val="24"/>
        </w:rPr>
      </w:pPr>
    </w:p>
    <w:p w:rsidR="0090523B" w:rsidRDefault="008A253D">
      <w:pPr>
        <w:tabs>
          <w:tab w:val="left" w:pos="-1440"/>
        </w:tabs>
        <w:ind w:left="2160" w:hanging="720"/>
        <w:rPr>
          <w:sz w:val="24"/>
        </w:rPr>
      </w:pPr>
      <w:r>
        <w:rPr>
          <w:sz w:val="24"/>
        </w:rPr>
        <w:t xml:space="preserve">     </w:t>
      </w:r>
      <w:r w:rsidR="0090523B">
        <w:rPr>
          <w:sz w:val="24"/>
        </w:rPr>
        <w:t>3.</w:t>
      </w:r>
      <w:r w:rsidR="0090523B">
        <w:rPr>
          <w:sz w:val="24"/>
        </w:rPr>
        <w:tab/>
        <w:t>Prior experience auditing programs financed by the Federal Government.</w:t>
      </w:r>
    </w:p>
    <w:p w:rsidR="0090523B" w:rsidRDefault="0090523B">
      <w:pPr>
        <w:rPr>
          <w:sz w:val="24"/>
        </w:rPr>
      </w:pPr>
    </w:p>
    <w:p w:rsidR="0090523B" w:rsidRDefault="008A253D">
      <w:pPr>
        <w:tabs>
          <w:tab w:val="left" w:pos="-1440"/>
        </w:tabs>
        <w:ind w:left="2160" w:hanging="720"/>
        <w:rPr>
          <w:sz w:val="24"/>
        </w:rPr>
      </w:pPr>
      <w:r>
        <w:rPr>
          <w:sz w:val="24"/>
        </w:rPr>
        <w:t xml:space="preserve">     </w:t>
      </w:r>
      <w:r w:rsidR="0090523B">
        <w:rPr>
          <w:sz w:val="24"/>
        </w:rPr>
        <w:t>4.</w:t>
      </w:r>
      <w:r w:rsidR="0090523B">
        <w:rPr>
          <w:sz w:val="24"/>
        </w:rPr>
        <w:tab/>
        <w:t>Prior experience auditing similar county or local government activities.</w:t>
      </w:r>
    </w:p>
    <w:p w:rsidR="0090523B" w:rsidRDefault="0090523B">
      <w:pPr>
        <w:rPr>
          <w:sz w:val="24"/>
        </w:rPr>
      </w:pPr>
    </w:p>
    <w:p w:rsidR="0090523B" w:rsidRDefault="008A253D">
      <w:pPr>
        <w:tabs>
          <w:tab w:val="left" w:pos="-1440"/>
        </w:tabs>
        <w:ind w:left="2160" w:hanging="720"/>
        <w:rPr>
          <w:sz w:val="24"/>
        </w:rPr>
      </w:pPr>
      <w:r>
        <w:rPr>
          <w:sz w:val="24"/>
        </w:rPr>
        <w:t xml:space="preserve">     </w:t>
      </w:r>
      <w:r w:rsidR="0090523B">
        <w:rPr>
          <w:sz w:val="24"/>
        </w:rPr>
        <w:t>5.</w:t>
      </w:r>
      <w:r w:rsidR="0090523B">
        <w:rPr>
          <w:sz w:val="24"/>
        </w:rPr>
        <w:tab/>
        <w:t>Prior experience auditing nonprofit organizations.</w:t>
      </w:r>
    </w:p>
    <w:p w:rsidR="005A2E40" w:rsidRDefault="005A2E40">
      <w:pPr>
        <w:tabs>
          <w:tab w:val="left" w:pos="-1440"/>
        </w:tabs>
        <w:ind w:left="2160" w:hanging="720"/>
        <w:rPr>
          <w:sz w:val="24"/>
        </w:rPr>
      </w:pPr>
    </w:p>
    <w:p w:rsidR="005A2E40" w:rsidRDefault="005A2E40" w:rsidP="005A2E40">
      <w:pPr>
        <w:tabs>
          <w:tab w:val="left" w:pos="-1440"/>
        </w:tabs>
        <w:ind w:left="2160" w:hanging="720"/>
        <w:rPr>
          <w:sz w:val="24"/>
        </w:rPr>
      </w:pPr>
      <w:r>
        <w:rPr>
          <w:sz w:val="24"/>
        </w:rPr>
        <w:t xml:space="preserve">     6.</w:t>
      </w:r>
      <w:r>
        <w:rPr>
          <w:sz w:val="24"/>
        </w:rPr>
        <w:tab/>
        <w:t>Prior experience auditing entities with shared/indirect costs.</w:t>
      </w:r>
    </w:p>
    <w:p w:rsidR="0090523B" w:rsidRDefault="0090523B">
      <w:pPr>
        <w:rPr>
          <w:sz w:val="24"/>
        </w:rPr>
      </w:pPr>
    </w:p>
    <w:p w:rsidR="0090523B" w:rsidRDefault="0090523B">
      <w:pPr>
        <w:ind w:firstLine="720"/>
        <w:rPr>
          <w:sz w:val="24"/>
        </w:rPr>
      </w:pPr>
      <w:r>
        <w:rPr>
          <w:sz w:val="24"/>
        </w:rPr>
        <w:t>B.</w:t>
      </w:r>
      <w:r>
        <w:rPr>
          <w:sz w:val="24"/>
        </w:rPr>
        <w:tab/>
      </w:r>
      <w:r>
        <w:rPr>
          <w:b/>
          <w:bCs/>
          <w:sz w:val="24"/>
          <w:u w:val="single"/>
        </w:rPr>
        <w:t>Organization, Size and Structure</w:t>
      </w:r>
    </w:p>
    <w:p w:rsidR="0090523B" w:rsidRDefault="0090523B">
      <w:pPr>
        <w:rPr>
          <w:sz w:val="24"/>
        </w:rPr>
      </w:pPr>
    </w:p>
    <w:p w:rsidR="006F68E2" w:rsidRDefault="0090523B" w:rsidP="0090523B">
      <w:pPr>
        <w:ind w:left="1440"/>
        <w:rPr>
          <w:sz w:val="24"/>
        </w:rPr>
      </w:pPr>
      <w:r>
        <w:rPr>
          <w:sz w:val="24"/>
        </w:rPr>
        <w:t xml:space="preserve">The Offeror should describe its organization, size (in relation to audits to be performed) and structure.  Indicate, if appropriate, that the firm is a small or </w:t>
      </w:r>
    </w:p>
    <w:p w:rsidR="0090523B" w:rsidRDefault="0090523B" w:rsidP="0090523B">
      <w:pPr>
        <w:ind w:left="1440"/>
        <w:rPr>
          <w:sz w:val="24"/>
        </w:rPr>
      </w:pPr>
      <w:r>
        <w:rPr>
          <w:sz w:val="24"/>
        </w:rPr>
        <w:t>minority</w:t>
      </w:r>
      <w:r w:rsidR="00DC7113">
        <w:rPr>
          <w:sz w:val="24"/>
        </w:rPr>
        <w:t>-owned business by completed the Affidavit of Small/Minority Owned Business in Schedule A</w:t>
      </w:r>
      <w:r w:rsidR="00D56CD2">
        <w:rPr>
          <w:sz w:val="24"/>
        </w:rPr>
        <w:t>.  Offeror must</w:t>
      </w:r>
      <w:r>
        <w:rPr>
          <w:sz w:val="24"/>
        </w:rPr>
        <w:t xml:space="preserve"> include a copy of the most recent </w:t>
      </w:r>
      <w:r w:rsidR="004909A8">
        <w:rPr>
          <w:sz w:val="24"/>
        </w:rPr>
        <w:t>Peer Review and comment letter; as well as, a copy of the AICPA Acceptance letter.</w:t>
      </w:r>
    </w:p>
    <w:p w:rsidR="004909A8" w:rsidRDefault="004909A8" w:rsidP="0090523B">
      <w:pPr>
        <w:ind w:left="1440"/>
        <w:rPr>
          <w:sz w:val="24"/>
        </w:rPr>
      </w:pPr>
    </w:p>
    <w:p w:rsidR="0090523B" w:rsidRDefault="0090523B" w:rsidP="0090523B">
      <w:pPr>
        <w:ind w:firstLine="720"/>
        <w:rPr>
          <w:sz w:val="24"/>
        </w:rPr>
      </w:pPr>
      <w:r>
        <w:rPr>
          <w:sz w:val="24"/>
        </w:rPr>
        <w:t>C.</w:t>
      </w:r>
      <w:r>
        <w:rPr>
          <w:sz w:val="24"/>
        </w:rPr>
        <w:tab/>
      </w:r>
      <w:r>
        <w:rPr>
          <w:b/>
          <w:bCs/>
          <w:sz w:val="24"/>
          <w:u w:val="single"/>
        </w:rPr>
        <w:t>Staff Qualifications</w:t>
      </w:r>
    </w:p>
    <w:p w:rsidR="0090523B" w:rsidRDefault="0090523B">
      <w:pPr>
        <w:rPr>
          <w:sz w:val="24"/>
        </w:rPr>
      </w:pPr>
    </w:p>
    <w:p w:rsidR="0090523B" w:rsidRDefault="0090523B">
      <w:pPr>
        <w:ind w:left="1440"/>
        <w:rPr>
          <w:sz w:val="24"/>
        </w:rPr>
      </w:pPr>
      <w:r>
        <w:rPr>
          <w:sz w:val="24"/>
        </w:rPr>
        <w:t>The Offeror should describe the qualifications of staff to be assigned to the audits.  Descriptions should include:</w:t>
      </w:r>
    </w:p>
    <w:p w:rsidR="0090523B" w:rsidRDefault="0090523B">
      <w:pPr>
        <w:rPr>
          <w:sz w:val="24"/>
        </w:rPr>
      </w:pPr>
    </w:p>
    <w:p w:rsidR="0090523B" w:rsidRDefault="0090523B" w:rsidP="008A253D">
      <w:pPr>
        <w:numPr>
          <w:ilvl w:val="0"/>
          <w:numId w:val="11"/>
        </w:numPr>
        <w:ind w:hanging="360"/>
        <w:rPr>
          <w:sz w:val="24"/>
        </w:rPr>
      </w:pPr>
      <w:r>
        <w:rPr>
          <w:sz w:val="24"/>
        </w:rPr>
        <w:t>Audit team makeup.</w:t>
      </w:r>
    </w:p>
    <w:p w:rsidR="00D16BCC" w:rsidRDefault="00D16BCC" w:rsidP="00D16BCC">
      <w:pPr>
        <w:ind w:left="2160"/>
        <w:jc w:val="right"/>
        <w:rPr>
          <w:sz w:val="24"/>
        </w:rPr>
      </w:pPr>
    </w:p>
    <w:p w:rsidR="0090523B" w:rsidRDefault="0090523B" w:rsidP="008A253D">
      <w:pPr>
        <w:ind w:firstLine="1800"/>
        <w:rPr>
          <w:sz w:val="24"/>
        </w:rPr>
      </w:pPr>
      <w:r>
        <w:rPr>
          <w:sz w:val="24"/>
        </w:rPr>
        <w:t>2.</w:t>
      </w:r>
      <w:r>
        <w:rPr>
          <w:sz w:val="24"/>
        </w:rPr>
        <w:tab/>
        <w:t>Overall supervision to be exercised.</w:t>
      </w:r>
    </w:p>
    <w:p w:rsidR="009B4068" w:rsidRDefault="009B4068" w:rsidP="008A253D">
      <w:pPr>
        <w:ind w:firstLine="1800"/>
        <w:rPr>
          <w:sz w:val="24"/>
        </w:rPr>
      </w:pPr>
    </w:p>
    <w:p w:rsidR="0090523B" w:rsidRDefault="0090523B" w:rsidP="006F68E2">
      <w:pPr>
        <w:ind w:firstLine="1800"/>
        <w:rPr>
          <w:sz w:val="24"/>
        </w:rPr>
      </w:pPr>
      <w:r>
        <w:rPr>
          <w:sz w:val="24"/>
        </w:rPr>
        <w:t>3.</w:t>
      </w:r>
      <w:r>
        <w:rPr>
          <w:sz w:val="24"/>
        </w:rPr>
        <w:tab/>
        <w:t>Prior experience of the individual audit team members.</w:t>
      </w:r>
    </w:p>
    <w:p w:rsidR="00D16BCC" w:rsidRDefault="00D16BCC" w:rsidP="00BD4249">
      <w:pPr>
        <w:ind w:left="2160" w:hanging="360"/>
        <w:rPr>
          <w:sz w:val="24"/>
        </w:rPr>
      </w:pPr>
    </w:p>
    <w:p w:rsidR="00BD4249" w:rsidRDefault="00BD4249" w:rsidP="00BD4249">
      <w:pPr>
        <w:ind w:left="2160" w:hanging="360"/>
        <w:rPr>
          <w:sz w:val="24"/>
        </w:rPr>
      </w:pPr>
      <w:r>
        <w:rPr>
          <w:sz w:val="24"/>
        </w:rPr>
        <w:t>4.</w:t>
      </w:r>
      <w:r>
        <w:rPr>
          <w:sz w:val="24"/>
        </w:rPr>
        <w:tab/>
        <w:t>Statement of staff continuum, professional education in government accounting and auditing during last two years.</w:t>
      </w:r>
    </w:p>
    <w:p w:rsidR="00BD4249" w:rsidRDefault="00BD4249" w:rsidP="006F68E2">
      <w:pPr>
        <w:ind w:firstLine="1800"/>
        <w:rPr>
          <w:sz w:val="24"/>
        </w:rPr>
      </w:pPr>
    </w:p>
    <w:p w:rsidR="00BD4249" w:rsidRDefault="00BD4249" w:rsidP="00BD4249">
      <w:pPr>
        <w:ind w:left="2160" w:hanging="360"/>
        <w:rPr>
          <w:sz w:val="24"/>
        </w:rPr>
      </w:pPr>
      <w:r>
        <w:rPr>
          <w:sz w:val="24"/>
        </w:rPr>
        <w:t>5.</w:t>
      </w:r>
      <w:r>
        <w:rPr>
          <w:sz w:val="24"/>
        </w:rPr>
        <w:tab/>
        <w:t>Statement on whether firm has been the object of any disciplinary action during the past three years.</w:t>
      </w:r>
    </w:p>
    <w:p w:rsidR="00BD4249" w:rsidRDefault="00BD4249" w:rsidP="00BD4249">
      <w:pPr>
        <w:ind w:left="2160" w:hanging="360"/>
        <w:rPr>
          <w:sz w:val="24"/>
        </w:rPr>
      </w:pPr>
    </w:p>
    <w:p w:rsidR="00BD4249" w:rsidRDefault="00BD4249" w:rsidP="00BD4249">
      <w:pPr>
        <w:ind w:left="2160" w:hanging="360"/>
        <w:rPr>
          <w:ins w:id="4" w:author="Carlin, Libby" w:date="2017-03-10T12:48:00Z"/>
          <w:sz w:val="24"/>
        </w:rPr>
      </w:pPr>
      <w:r>
        <w:rPr>
          <w:sz w:val="24"/>
        </w:rPr>
        <w:t>6.</w:t>
      </w:r>
      <w:r>
        <w:rPr>
          <w:sz w:val="24"/>
        </w:rPr>
        <w:tab/>
        <w:t>Statement as to whether they are independent, as defined by applicable auditing standards.</w:t>
      </w:r>
      <w:r w:rsidR="004909A8">
        <w:rPr>
          <w:sz w:val="24"/>
        </w:rPr>
        <w:t xml:space="preserve">  The Offeror may also submit an explanatory letter describing circumstances and corrective actions performed since the last peer review.</w:t>
      </w:r>
    </w:p>
    <w:p w:rsidR="00741836" w:rsidRDefault="00741836" w:rsidP="00BD4249">
      <w:pPr>
        <w:ind w:left="2160" w:hanging="360"/>
        <w:rPr>
          <w:sz w:val="24"/>
        </w:rPr>
      </w:pPr>
    </w:p>
    <w:p w:rsidR="00BD4249" w:rsidRDefault="00BD4249" w:rsidP="00BD4249">
      <w:pPr>
        <w:ind w:left="2160" w:hanging="360"/>
        <w:rPr>
          <w:sz w:val="24"/>
        </w:rPr>
      </w:pPr>
    </w:p>
    <w:p w:rsidR="0090523B" w:rsidRDefault="0090523B">
      <w:pPr>
        <w:ind w:left="1440"/>
        <w:rPr>
          <w:sz w:val="24"/>
        </w:rPr>
      </w:pPr>
      <w:r>
        <w:rPr>
          <w:sz w:val="24"/>
        </w:rPr>
        <w:t>Only include resumes of staff to be assigned to the audits.  Education, position in firm</w:t>
      </w:r>
      <w:r w:rsidR="00BC7275">
        <w:rPr>
          <w:sz w:val="24"/>
        </w:rPr>
        <w:t>, years and types of experience and</w:t>
      </w:r>
      <w:r>
        <w:rPr>
          <w:sz w:val="24"/>
        </w:rPr>
        <w:t xml:space="preserve"> continuing professional education</w:t>
      </w:r>
      <w:r w:rsidR="00BC7275">
        <w:rPr>
          <w:sz w:val="24"/>
        </w:rPr>
        <w:t xml:space="preserve"> will be considered.</w:t>
      </w:r>
    </w:p>
    <w:p w:rsidR="0090523B" w:rsidRDefault="0090523B" w:rsidP="00AA4AA5">
      <w:pPr>
        <w:jc w:val="right"/>
        <w:rPr>
          <w:sz w:val="24"/>
        </w:rPr>
      </w:pPr>
    </w:p>
    <w:p w:rsidR="0090523B" w:rsidRDefault="0090523B">
      <w:pPr>
        <w:ind w:firstLine="720"/>
        <w:rPr>
          <w:sz w:val="24"/>
        </w:rPr>
      </w:pPr>
      <w:r>
        <w:rPr>
          <w:sz w:val="24"/>
        </w:rPr>
        <w:t>D.</w:t>
      </w:r>
      <w:r>
        <w:rPr>
          <w:sz w:val="24"/>
        </w:rPr>
        <w:tab/>
      </w:r>
      <w:r>
        <w:rPr>
          <w:b/>
          <w:bCs/>
          <w:sz w:val="24"/>
          <w:u w:val="single"/>
        </w:rPr>
        <w:t>Understanding of Work to be Performed</w:t>
      </w:r>
    </w:p>
    <w:p w:rsidR="0090523B" w:rsidRDefault="0090523B">
      <w:pPr>
        <w:rPr>
          <w:sz w:val="24"/>
        </w:rPr>
      </w:pPr>
    </w:p>
    <w:p w:rsidR="0090523B" w:rsidRDefault="0090523B">
      <w:pPr>
        <w:ind w:left="1440"/>
        <w:rPr>
          <w:sz w:val="24"/>
        </w:rPr>
      </w:pPr>
      <w:r>
        <w:rPr>
          <w:sz w:val="24"/>
        </w:rPr>
        <w:lastRenderedPageBreak/>
        <w:t>The Offeror should describe its understanding of work to be performed, including audit procedures, estimated hours and other pertinent information.</w:t>
      </w:r>
    </w:p>
    <w:p w:rsidR="0090523B" w:rsidRDefault="0090523B" w:rsidP="00BD4249">
      <w:pPr>
        <w:jc w:val="right"/>
        <w:rPr>
          <w:sz w:val="24"/>
        </w:rPr>
      </w:pPr>
    </w:p>
    <w:p w:rsidR="0090523B" w:rsidRDefault="0090523B">
      <w:pPr>
        <w:ind w:firstLine="720"/>
        <w:rPr>
          <w:sz w:val="24"/>
        </w:rPr>
      </w:pPr>
      <w:r>
        <w:rPr>
          <w:sz w:val="24"/>
        </w:rPr>
        <w:t>E.</w:t>
      </w:r>
      <w:r>
        <w:rPr>
          <w:sz w:val="24"/>
        </w:rPr>
        <w:tab/>
      </w:r>
      <w:r>
        <w:rPr>
          <w:b/>
          <w:bCs/>
          <w:sz w:val="24"/>
          <w:u w:val="single"/>
        </w:rPr>
        <w:t>Certifications</w:t>
      </w:r>
    </w:p>
    <w:p w:rsidR="00BD4249" w:rsidRDefault="00BD4249" w:rsidP="0090523B">
      <w:pPr>
        <w:ind w:left="1440"/>
        <w:rPr>
          <w:sz w:val="24"/>
        </w:rPr>
      </w:pPr>
    </w:p>
    <w:p w:rsidR="0090523B" w:rsidRDefault="0090523B" w:rsidP="0090523B">
      <w:pPr>
        <w:ind w:left="1440"/>
        <w:rPr>
          <w:sz w:val="24"/>
        </w:rPr>
      </w:pPr>
      <w:r>
        <w:rPr>
          <w:sz w:val="24"/>
        </w:rPr>
        <w:t>The Offeror must sign and include</w:t>
      </w:r>
      <w:r w:rsidR="00DC7113">
        <w:rPr>
          <w:sz w:val="24"/>
        </w:rPr>
        <w:t>,</w:t>
      </w:r>
      <w:r>
        <w:rPr>
          <w:sz w:val="24"/>
        </w:rPr>
        <w:t xml:space="preserve"> as an attachment to its proposal the Certifications enclosed with this RFQ.  The publications listed in the Certifications will not be pro</w:t>
      </w:r>
      <w:r w:rsidR="004909A8">
        <w:rPr>
          <w:sz w:val="24"/>
        </w:rPr>
        <w:t>vided to potential Offerors by KRADD, because KR</w:t>
      </w:r>
      <w:r>
        <w:rPr>
          <w:sz w:val="24"/>
        </w:rPr>
        <w:t>ADD desires to contract only with an Offeror who is already familiar with these publications.</w:t>
      </w:r>
    </w:p>
    <w:p w:rsidR="0090523B" w:rsidRDefault="0090523B">
      <w:pPr>
        <w:rPr>
          <w:sz w:val="24"/>
        </w:rPr>
      </w:pPr>
    </w:p>
    <w:p w:rsidR="0090523B" w:rsidRDefault="0090523B">
      <w:pPr>
        <w:rPr>
          <w:sz w:val="24"/>
        </w:rPr>
      </w:pPr>
      <w:r>
        <w:rPr>
          <w:sz w:val="24"/>
        </w:rPr>
        <w:t>IV.</w:t>
      </w:r>
      <w:r>
        <w:rPr>
          <w:sz w:val="24"/>
        </w:rPr>
        <w:tab/>
      </w:r>
      <w:r>
        <w:rPr>
          <w:b/>
          <w:bCs/>
          <w:sz w:val="24"/>
          <w:u w:val="single"/>
        </w:rPr>
        <w:t>PROPOSAL EVALUATION</w:t>
      </w:r>
    </w:p>
    <w:p w:rsidR="0090523B" w:rsidRDefault="0090523B">
      <w:pPr>
        <w:rPr>
          <w:sz w:val="24"/>
        </w:rPr>
      </w:pPr>
    </w:p>
    <w:p w:rsidR="0090523B" w:rsidRDefault="0090523B">
      <w:pPr>
        <w:ind w:firstLine="720"/>
        <w:rPr>
          <w:sz w:val="24"/>
        </w:rPr>
      </w:pPr>
      <w:r>
        <w:rPr>
          <w:sz w:val="24"/>
        </w:rPr>
        <w:t>A.</w:t>
      </w:r>
      <w:r>
        <w:rPr>
          <w:sz w:val="24"/>
        </w:rPr>
        <w:tab/>
      </w:r>
      <w:r>
        <w:rPr>
          <w:b/>
          <w:bCs/>
          <w:sz w:val="24"/>
          <w:u w:val="single"/>
        </w:rPr>
        <w:t>Submission of Proposals</w:t>
      </w:r>
    </w:p>
    <w:p w:rsidR="0090523B" w:rsidRDefault="0090523B">
      <w:pPr>
        <w:rPr>
          <w:sz w:val="24"/>
        </w:rPr>
      </w:pPr>
    </w:p>
    <w:p w:rsidR="0090523B" w:rsidRDefault="0090523B">
      <w:pPr>
        <w:ind w:left="1440"/>
        <w:rPr>
          <w:sz w:val="24"/>
        </w:rPr>
      </w:pPr>
      <w:r>
        <w:rPr>
          <w:sz w:val="24"/>
        </w:rPr>
        <w:t>All proposals shall include three copies of the Offeror's technical qualifications, three cop</w:t>
      </w:r>
      <w:r w:rsidR="004909A8">
        <w:rPr>
          <w:sz w:val="24"/>
        </w:rPr>
        <w:t>ies of the pricing information</w:t>
      </w:r>
      <w:r>
        <w:rPr>
          <w:sz w:val="24"/>
        </w:rPr>
        <w:t xml:space="preserve"> and three copies of the signed Certifications.  These documents will become part of the contract.</w:t>
      </w:r>
    </w:p>
    <w:p w:rsidR="0090523B" w:rsidRDefault="0090523B">
      <w:pPr>
        <w:rPr>
          <w:sz w:val="24"/>
        </w:rPr>
      </w:pPr>
    </w:p>
    <w:p w:rsidR="0090523B" w:rsidRDefault="0090523B">
      <w:pPr>
        <w:ind w:firstLine="720"/>
        <w:rPr>
          <w:sz w:val="24"/>
        </w:rPr>
      </w:pPr>
      <w:r>
        <w:rPr>
          <w:sz w:val="24"/>
        </w:rPr>
        <w:t>B.</w:t>
      </w:r>
      <w:r>
        <w:rPr>
          <w:sz w:val="24"/>
        </w:rPr>
        <w:tab/>
      </w:r>
      <w:r>
        <w:rPr>
          <w:b/>
          <w:bCs/>
          <w:sz w:val="24"/>
          <w:u w:val="single"/>
        </w:rPr>
        <w:t>Non</w:t>
      </w:r>
      <w:r w:rsidR="004D628B">
        <w:rPr>
          <w:b/>
          <w:bCs/>
          <w:sz w:val="24"/>
          <w:u w:val="single"/>
        </w:rPr>
        <w:t>-</w:t>
      </w:r>
      <w:r>
        <w:rPr>
          <w:b/>
          <w:bCs/>
          <w:sz w:val="24"/>
          <w:u w:val="single"/>
        </w:rPr>
        <w:t>responsive Proposals</w:t>
      </w:r>
    </w:p>
    <w:p w:rsidR="0090523B" w:rsidRDefault="0090523B">
      <w:pPr>
        <w:rPr>
          <w:sz w:val="24"/>
        </w:rPr>
      </w:pPr>
    </w:p>
    <w:p w:rsidR="0090523B" w:rsidRDefault="0090523B">
      <w:pPr>
        <w:ind w:left="1440"/>
        <w:rPr>
          <w:sz w:val="24"/>
        </w:rPr>
      </w:pPr>
      <w:r>
        <w:rPr>
          <w:sz w:val="24"/>
        </w:rPr>
        <w:t>Proposals may be judged non</w:t>
      </w:r>
      <w:r w:rsidR="004D628B">
        <w:rPr>
          <w:sz w:val="24"/>
        </w:rPr>
        <w:t>-</w:t>
      </w:r>
      <w:r>
        <w:rPr>
          <w:sz w:val="24"/>
        </w:rPr>
        <w:t>responsive and removed from further consideration if any of the following occur:</w:t>
      </w:r>
    </w:p>
    <w:p w:rsidR="0090523B" w:rsidRDefault="0090523B">
      <w:pPr>
        <w:rPr>
          <w:sz w:val="24"/>
        </w:rPr>
      </w:pPr>
    </w:p>
    <w:p w:rsidR="0090523B" w:rsidRDefault="006F68E2">
      <w:pPr>
        <w:tabs>
          <w:tab w:val="left" w:pos="-1440"/>
        </w:tabs>
        <w:ind w:left="2160" w:hanging="720"/>
        <w:rPr>
          <w:sz w:val="24"/>
        </w:rPr>
      </w:pPr>
      <w:r>
        <w:rPr>
          <w:sz w:val="24"/>
        </w:rPr>
        <w:t xml:space="preserve">     </w:t>
      </w:r>
      <w:r w:rsidR="0090523B">
        <w:rPr>
          <w:sz w:val="24"/>
        </w:rPr>
        <w:t>1.</w:t>
      </w:r>
      <w:r w:rsidR="0090523B">
        <w:rPr>
          <w:sz w:val="24"/>
        </w:rPr>
        <w:tab/>
        <w:t xml:space="preserve">The </w:t>
      </w:r>
      <w:r w:rsidR="00BC7275">
        <w:rPr>
          <w:sz w:val="24"/>
        </w:rPr>
        <w:t xml:space="preserve">proposal is not received </w:t>
      </w:r>
      <w:r w:rsidR="0090523B">
        <w:rPr>
          <w:sz w:val="24"/>
        </w:rPr>
        <w:t>in accordance with the terms of this RFQ.</w:t>
      </w:r>
    </w:p>
    <w:p w:rsidR="009B4068" w:rsidRDefault="009B4068" w:rsidP="004915C5">
      <w:pPr>
        <w:rPr>
          <w:sz w:val="24"/>
        </w:rPr>
      </w:pPr>
    </w:p>
    <w:p w:rsidR="0090523B" w:rsidRDefault="006F68E2">
      <w:pPr>
        <w:tabs>
          <w:tab w:val="left" w:pos="-1440"/>
        </w:tabs>
        <w:ind w:left="2160" w:hanging="720"/>
        <w:rPr>
          <w:sz w:val="24"/>
        </w:rPr>
      </w:pPr>
      <w:r>
        <w:rPr>
          <w:sz w:val="24"/>
        </w:rPr>
        <w:t xml:space="preserve">     </w:t>
      </w:r>
      <w:r w:rsidR="0090523B">
        <w:rPr>
          <w:sz w:val="24"/>
        </w:rPr>
        <w:t>2.</w:t>
      </w:r>
      <w:r w:rsidR="0090523B">
        <w:rPr>
          <w:sz w:val="24"/>
        </w:rPr>
        <w:tab/>
        <w:t>The proposal does not follow the specified format.</w:t>
      </w:r>
    </w:p>
    <w:p w:rsidR="0090523B" w:rsidRDefault="0090523B">
      <w:pPr>
        <w:rPr>
          <w:sz w:val="24"/>
        </w:rPr>
      </w:pPr>
    </w:p>
    <w:p w:rsidR="0090523B" w:rsidRDefault="009B4068" w:rsidP="00766802">
      <w:pPr>
        <w:tabs>
          <w:tab w:val="left" w:pos="-1440"/>
        </w:tabs>
        <w:ind w:left="2160" w:hanging="720"/>
        <w:rPr>
          <w:sz w:val="24"/>
        </w:rPr>
      </w:pPr>
      <w:r>
        <w:rPr>
          <w:sz w:val="24"/>
        </w:rPr>
        <w:t xml:space="preserve"> </w:t>
      </w:r>
      <w:r w:rsidR="00766802">
        <w:rPr>
          <w:sz w:val="24"/>
        </w:rPr>
        <w:t xml:space="preserve">    </w:t>
      </w:r>
      <w:r w:rsidR="0090523B">
        <w:rPr>
          <w:sz w:val="24"/>
        </w:rPr>
        <w:t>3.</w:t>
      </w:r>
      <w:r w:rsidR="0090523B">
        <w:rPr>
          <w:sz w:val="24"/>
        </w:rPr>
        <w:tab/>
        <w:t>The proposal does not include the Certifications.</w:t>
      </w:r>
    </w:p>
    <w:p w:rsidR="007D1DCE" w:rsidRDefault="007D1DCE" w:rsidP="00D16BCC">
      <w:pPr>
        <w:tabs>
          <w:tab w:val="left" w:pos="-1440"/>
        </w:tabs>
        <w:rPr>
          <w:sz w:val="24"/>
        </w:rPr>
      </w:pPr>
    </w:p>
    <w:p w:rsidR="0090523B" w:rsidRDefault="006F68E2" w:rsidP="0090523B">
      <w:pPr>
        <w:tabs>
          <w:tab w:val="left" w:pos="-1440"/>
        </w:tabs>
        <w:ind w:left="2160" w:hanging="720"/>
        <w:rPr>
          <w:sz w:val="24"/>
        </w:rPr>
      </w:pPr>
      <w:r>
        <w:rPr>
          <w:sz w:val="24"/>
        </w:rPr>
        <w:t xml:space="preserve">     </w:t>
      </w:r>
      <w:r w:rsidR="0090523B">
        <w:rPr>
          <w:sz w:val="24"/>
        </w:rPr>
        <w:t>4.</w:t>
      </w:r>
      <w:r w:rsidR="0090523B">
        <w:rPr>
          <w:sz w:val="24"/>
        </w:rPr>
        <w:tab/>
        <w:t xml:space="preserve">The Proposal is not adequate to form a judgment by the reviewers that the proposed undertaking would comply with the </w:t>
      </w:r>
      <w:r w:rsidR="00327C2E" w:rsidRPr="00327C2E">
        <w:rPr>
          <w:b/>
          <w:sz w:val="24"/>
        </w:rPr>
        <w:t>Generally Accepted</w:t>
      </w:r>
      <w:r w:rsidR="00327C2E">
        <w:rPr>
          <w:sz w:val="24"/>
        </w:rPr>
        <w:t xml:space="preserve"> </w:t>
      </w:r>
      <w:r w:rsidR="0090523B">
        <w:rPr>
          <w:b/>
          <w:bCs/>
          <w:sz w:val="24"/>
        </w:rPr>
        <w:t>Government Audit Standards</w:t>
      </w:r>
      <w:r w:rsidR="0090523B">
        <w:rPr>
          <w:sz w:val="24"/>
        </w:rPr>
        <w:t>.</w:t>
      </w:r>
    </w:p>
    <w:p w:rsidR="0090523B" w:rsidRDefault="0090523B" w:rsidP="0090523B">
      <w:pPr>
        <w:tabs>
          <w:tab w:val="left" w:pos="-1440"/>
        </w:tabs>
        <w:rPr>
          <w:sz w:val="24"/>
        </w:rPr>
      </w:pPr>
    </w:p>
    <w:p w:rsidR="0090523B" w:rsidRDefault="0090523B" w:rsidP="0090523B">
      <w:pPr>
        <w:tabs>
          <w:tab w:val="left" w:pos="-1440"/>
        </w:tabs>
        <w:rPr>
          <w:sz w:val="24"/>
        </w:rPr>
      </w:pPr>
      <w:r>
        <w:rPr>
          <w:sz w:val="24"/>
        </w:rPr>
        <w:tab/>
        <w:t>C.</w:t>
      </w:r>
      <w:r>
        <w:rPr>
          <w:sz w:val="24"/>
        </w:rPr>
        <w:tab/>
      </w:r>
      <w:r>
        <w:rPr>
          <w:b/>
          <w:bCs/>
          <w:sz w:val="24"/>
          <w:u w:val="single"/>
        </w:rPr>
        <w:t>Evaluation</w:t>
      </w:r>
    </w:p>
    <w:p w:rsidR="0090523B" w:rsidRDefault="0090523B">
      <w:pPr>
        <w:rPr>
          <w:sz w:val="24"/>
        </w:rPr>
      </w:pPr>
    </w:p>
    <w:p w:rsidR="0090523B" w:rsidRDefault="0090523B">
      <w:pPr>
        <w:ind w:left="1440"/>
        <w:rPr>
          <w:sz w:val="24"/>
        </w:rPr>
      </w:pPr>
      <w:r>
        <w:rPr>
          <w:sz w:val="24"/>
        </w:rPr>
        <w:t>Evaluation of the proposal will be based on the above listed Section III responses to Technical Qualifications including the following criteria:</w:t>
      </w:r>
    </w:p>
    <w:p w:rsidR="00F246B4" w:rsidRDefault="00F246B4">
      <w:pPr>
        <w:rPr>
          <w:sz w:val="24"/>
        </w:rPr>
      </w:pPr>
    </w:p>
    <w:p w:rsidR="0090523B" w:rsidRDefault="006F68E2">
      <w:pPr>
        <w:tabs>
          <w:tab w:val="left" w:pos="-1440"/>
        </w:tabs>
        <w:ind w:left="2160" w:hanging="720"/>
        <w:rPr>
          <w:sz w:val="24"/>
        </w:rPr>
      </w:pPr>
      <w:r>
        <w:rPr>
          <w:sz w:val="24"/>
        </w:rPr>
        <w:t xml:space="preserve">     </w:t>
      </w:r>
      <w:r w:rsidR="0090523B">
        <w:rPr>
          <w:sz w:val="24"/>
        </w:rPr>
        <w:t>1.</w:t>
      </w:r>
      <w:r w:rsidR="0090523B">
        <w:rPr>
          <w:sz w:val="24"/>
        </w:rPr>
        <w:tab/>
        <w:t>Prior experience auditing</w:t>
      </w:r>
    </w:p>
    <w:p w:rsidR="0090523B" w:rsidRDefault="0090523B">
      <w:pPr>
        <w:rPr>
          <w:sz w:val="24"/>
        </w:rPr>
      </w:pPr>
    </w:p>
    <w:p w:rsidR="0090523B" w:rsidRDefault="004915C5">
      <w:pPr>
        <w:ind w:left="2160"/>
        <w:rPr>
          <w:sz w:val="24"/>
        </w:rPr>
      </w:pPr>
      <w:r>
        <w:rPr>
          <w:sz w:val="24"/>
        </w:rPr>
        <w:t>KR</w:t>
      </w:r>
      <w:r w:rsidR="0090523B">
        <w:rPr>
          <w:sz w:val="24"/>
        </w:rPr>
        <w:t>ADD may contact prior audited organizations to verify the experience provided by the Offeror.</w:t>
      </w:r>
    </w:p>
    <w:p w:rsidR="0090523B" w:rsidRDefault="0090523B">
      <w:pPr>
        <w:rPr>
          <w:sz w:val="24"/>
        </w:rPr>
      </w:pPr>
    </w:p>
    <w:p w:rsidR="0090523B" w:rsidRDefault="006F68E2">
      <w:pPr>
        <w:ind w:firstLine="1440"/>
        <w:rPr>
          <w:sz w:val="24"/>
        </w:rPr>
      </w:pPr>
      <w:r>
        <w:rPr>
          <w:sz w:val="24"/>
        </w:rPr>
        <w:t xml:space="preserve">     </w:t>
      </w:r>
      <w:r w:rsidR="0090523B">
        <w:rPr>
          <w:sz w:val="24"/>
        </w:rPr>
        <w:t>2.</w:t>
      </w:r>
      <w:r w:rsidR="0090523B">
        <w:rPr>
          <w:sz w:val="24"/>
        </w:rPr>
        <w:tab/>
        <w:t>Organization, size and structure of Offeror's firm.</w:t>
      </w:r>
    </w:p>
    <w:p w:rsidR="0090523B" w:rsidRDefault="0090523B">
      <w:pPr>
        <w:ind w:firstLine="2160"/>
        <w:rPr>
          <w:sz w:val="24"/>
        </w:rPr>
      </w:pPr>
      <w:r>
        <w:rPr>
          <w:sz w:val="24"/>
        </w:rPr>
        <w:t>(Considering size in relation to audits to be performed.)</w:t>
      </w:r>
    </w:p>
    <w:p w:rsidR="007D1DCE" w:rsidRDefault="007D1DCE">
      <w:pPr>
        <w:ind w:firstLine="2160"/>
        <w:rPr>
          <w:sz w:val="24"/>
        </w:rPr>
      </w:pPr>
    </w:p>
    <w:p w:rsidR="0090523B" w:rsidRDefault="007D1DCE">
      <w:pPr>
        <w:tabs>
          <w:tab w:val="left" w:pos="-1440"/>
        </w:tabs>
        <w:ind w:left="2160" w:hanging="720"/>
        <w:rPr>
          <w:sz w:val="24"/>
        </w:rPr>
      </w:pPr>
      <w:r>
        <w:rPr>
          <w:sz w:val="24"/>
        </w:rPr>
        <w:lastRenderedPageBreak/>
        <w:t xml:space="preserve">     </w:t>
      </w:r>
      <w:r w:rsidR="0090523B">
        <w:rPr>
          <w:sz w:val="24"/>
        </w:rPr>
        <w:t>3.</w:t>
      </w:r>
      <w:r w:rsidR="0090523B">
        <w:rPr>
          <w:sz w:val="24"/>
        </w:rPr>
        <w:tab/>
        <w:t>Qualifications of staff to be assigned to the audits to be performed.  This will be determined from resumes submitted.  Education, position in firm, years and types of experience, continuing professional education, and state(s) in which licensed as a CPA, etc. will be considered.</w:t>
      </w:r>
    </w:p>
    <w:p w:rsidR="0090523B" w:rsidRDefault="0090523B">
      <w:pPr>
        <w:rPr>
          <w:sz w:val="24"/>
        </w:rPr>
      </w:pPr>
    </w:p>
    <w:p w:rsidR="0090523B" w:rsidRDefault="006F68E2">
      <w:pPr>
        <w:ind w:firstLine="1440"/>
        <w:rPr>
          <w:sz w:val="24"/>
        </w:rPr>
      </w:pPr>
      <w:r>
        <w:rPr>
          <w:sz w:val="24"/>
        </w:rPr>
        <w:t xml:space="preserve">     </w:t>
      </w:r>
      <w:r w:rsidR="0090523B">
        <w:rPr>
          <w:sz w:val="24"/>
        </w:rPr>
        <w:t>4.</w:t>
      </w:r>
      <w:r w:rsidR="0090523B">
        <w:rPr>
          <w:sz w:val="24"/>
        </w:rPr>
        <w:tab/>
        <w:t>Offeror's understanding of work to be performed.</w:t>
      </w:r>
    </w:p>
    <w:p w:rsidR="0090523B" w:rsidRDefault="0090523B">
      <w:pPr>
        <w:ind w:firstLine="1440"/>
        <w:rPr>
          <w:sz w:val="24"/>
        </w:rPr>
      </w:pPr>
    </w:p>
    <w:p w:rsidR="0090523B" w:rsidRDefault="006F68E2">
      <w:pPr>
        <w:ind w:firstLine="1440"/>
        <w:rPr>
          <w:sz w:val="24"/>
        </w:rPr>
      </w:pPr>
      <w:r>
        <w:rPr>
          <w:sz w:val="24"/>
        </w:rPr>
        <w:t xml:space="preserve">     </w:t>
      </w:r>
      <w:r w:rsidR="0090523B">
        <w:rPr>
          <w:sz w:val="24"/>
        </w:rPr>
        <w:t>5.</w:t>
      </w:r>
      <w:r w:rsidR="0090523B">
        <w:rPr>
          <w:sz w:val="24"/>
        </w:rPr>
        <w:tab/>
        <w:t>Price</w:t>
      </w:r>
    </w:p>
    <w:p w:rsidR="0090523B" w:rsidRDefault="0090523B">
      <w:pPr>
        <w:ind w:firstLine="1440"/>
        <w:rPr>
          <w:sz w:val="24"/>
        </w:rPr>
      </w:pPr>
    </w:p>
    <w:p w:rsidR="008446C4" w:rsidRDefault="008446C4" w:rsidP="0090523B">
      <w:pPr>
        <w:ind w:firstLine="720"/>
        <w:rPr>
          <w:sz w:val="24"/>
        </w:rPr>
      </w:pPr>
    </w:p>
    <w:p w:rsidR="008446C4" w:rsidRDefault="008446C4" w:rsidP="0090523B">
      <w:pPr>
        <w:ind w:firstLine="720"/>
        <w:rPr>
          <w:sz w:val="24"/>
        </w:rPr>
      </w:pPr>
    </w:p>
    <w:p w:rsidR="0090523B" w:rsidRDefault="0090523B" w:rsidP="0090523B">
      <w:pPr>
        <w:ind w:firstLine="720"/>
        <w:rPr>
          <w:sz w:val="24"/>
        </w:rPr>
      </w:pPr>
      <w:r>
        <w:rPr>
          <w:sz w:val="24"/>
        </w:rPr>
        <w:t>D.</w:t>
      </w:r>
      <w:r>
        <w:rPr>
          <w:sz w:val="24"/>
        </w:rPr>
        <w:tab/>
      </w:r>
      <w:r>
        <w:rPr>
          <w:b/>
          <w:bCs/>
          <w:sz w:val="24"/>
          <w:u w:val="single"/>
        </w:rPr>
        <w:t>Review Process</w:t>
      </w:r>
    </w:p>
    <w:p w:rsidR="0090523B" w:rsidRDefault="0090523B">
      <w:pPr>
        <w:rPr>
          <w:sz w:val="24"/>
        </w:rPr>
      </w:pPr>
    </w:p>
    <w:p w:rsidR="0090523B" w:rsidRDefault="004915C5">
      <w:pPr>
        <w:ind w:left="1440"/>
        <w:rPr>
          <w:sz w:val="24"/>
        </w:rPr>
      </w:pPr>
      <w:r>
        <w:rPr>
          <w:sz w:val="24"/>
        </w:rPr>
        <w:t>The KR</w:t>
      </w:r>
      <w:r w:rsidR="00D56CD2">
        <w:rPr>
          <w:sz w:val="24"/>
        </w:rPr>
        <w:t>ADD may, at</w:t>
      </w:r>
      <w:r w:rsidR="0090523B">
        <w:rPr>
          <w:sz w:val="24"/>
        </w:rPr>
        <w:t xml:space="preserve"> its discretion, request presentations by or meetings with any or all Offerors, to clarify or negotiate modifications to the Offeror's proposals.</w:t>
      </w:r>
    </w:p>
    <w:p w:rsidR="004915C5" w:rsidRDefault="004915C5" w:rsidP="004915C5">
      <w:pPr>
        <w:ind w:left="1440"/>
        <w:rPr>
          <w:sz w:val="24"/>
        </w:rPr>
      </w:pPr>
      <w:r>
        <w:rPr>
          <w:sz w:val="24"/>
        </w:rPr>
        <w:t>However, KR</w:t>
      </w:r>
      <w:r w:rsidR="0090523B">
        <w:rPr>
          <w:sz w:val="24"/>
        </w:rPr>
        <w:t>ADD reserves the right to make an award without further discussion of the proposals submitted.  Therefore, proposals should be submitted initially on the most favorable terms, from both technical and price standpoints</w:t>
      </w:r>
      <w:r>
        <w:rPr>
          <w:sz w:val="24"/>
        </w:rPr>
        <w:t>, which the Offeror can propose</w:t>
      </w:r>
    </w:p>
    <w:p w:rsidR="00BD4249" w:rsidRDefault="00BD4249" w:rsidP="004915C5">
      <w:pPr>
        <w:jc w:val="center"/>
        <w:rPr>
          <w:sz w:val="24"/>
        </w:rPr>
      </w:pPr>
    </w:p>
    <w:p w:rsidR="0090523B" w:rsidRDefault="0090523B">
      <w:pPr>
        <w:rPr>
          <w:sz w:val="24"/>
        </w:rPr>
      </w:pPr>
      <w:r>
        <w:rPr>
          <w:sz w:val="24"/>
        </w:rPr>
        <w:t>V.</w:t>
      </w:r>
      <w:r>
        <w:rPr>
          <w:sz w:val="24"/>
        </w:rPr>
        <w:tab/>
      </w:r>
      <w:r>
        <w:rPr>
          <w:b/>
          <w:bCs/>
          <w:sz w:val="24"/>
          <w:u w:val="single"/>
        </w:rPr>
        <w:t>CERTIFICATIONS</w:t>
      </w:r>
    </w:p>
    <w:p w:rsidR="0090523B" w:rsidRDefault="0090523B">
      <w:pPr>
        <w:rPr>
          <w:sz w:val="24"/>
        </w:rPr>
      </w:pPr>
    </w:p>
    <w:p w:rsidR="0090523B" w:rsidRDefault="006B5C47" w:rsidP="00104E6A">
      <w:pPr>
        <w:tabs>
          <w:tab w:val="left" w:pos="-1440"/>
        </w:tabs>
        <w:ind w:left="1080" w:hanging="1080"/>
        <w:rPr>
          <w:sz w:val="24"/>
        </w:rPr>
      </w:pPr>
      <w:r>
        <w:rPr>
          <w:sz w:val="24"/>
        </w:rPr>
        <w:tab/>
        <w:t xml:space="preserve">A.  </w:t>
      </w:r>
      <w:r w:rsidR="0090523B">
        <w:rPr>
          <w:sz w:val="24"/>
        </w:rPr>
        <w:t xml:space="preserve">The individual signing certifies that he/she is authorized to contract on behalf of </w:t>
      </w:r>
      <w:r>
        <w:rPr>
          <w:sz w:val="24"/>
        </w:rPr>
        <w:t xml:space="preserve">the </w:t>
      </w:r>
      <w:r w:rsidR="0090523B">
        <w:rPr>
          <w:sz w:val="24"/>
        </w:rPr>
        <w:t>Offeror.</w:t>
      </w:r>
    </w:p>
    <w:p w:rsidR="0090523B" w:rsidRDefault="0090523B" w:rsidP="00104E6A">
      <w:pPr>
        <w:rPr>
          <w:sz w:val="24"/>
        </w:rPr>
      </w:pPr>
    </w:p>
    <w:p w:rsidR="0090523B" w:rsidRDefault="006B5C47" w:rsidP="00104E6A">
      <w:pPr>
        <w:tabs>
          <w:tab w:val="left" w:pos="-1440"/>
        </w:tabs>
        <w:ind w:left="1080" w:hanging="720"/>
        <w:rPr>
          <w:sz w:val="24"/>
        </w:rPr>
      </w:pPr>
      <w:r>
        <w:rPr>
          <w:sz w:val="24"/>
        </w:rPr>
        <w:tab/>
        <w:t xml:space="preserve">B.  </w:t>
      </w:r>
      <w:r w:rsidR="0090523B">
        <w:rPr>
          <w:sz w:val="24"/>
        </w:rPr>
        <w:t>The individual signing certifies that the Offeror is not involved in any agreement to pay money or other consideration for the execution of this agreement, other than to an employee of the Offeror.</w:t>
      </w:r>
    </w:p>
    <w:p w:rsidR="0090523B" w:rsidRDefault="0090523B" w:rsidP="00104E6A">
      <w:pPr>
        <w:rPr>
          <w:sz w:val="24"/>
        </w:rPr>
      </w:pPr>
    </w:p>
    <w:p w:rsidR="0090523B" w:rsidRDefault="006B5C47" w:rsidP="00104E6A">
      <w:pPr>
        <w:tabs>
          <w:tab w:val="left" w:pos="-1440"/>
        </w:tabs>
        <w:ind w:left="1080" w:hanging="720"/>
        <w:rPr>
          <w:sz w:val="24"/>
        </w:rPr>
      </w:pPr>
      <w:r>
        <w:rPr>
          <w:sz w:val="24"/>
        </w:rPr>
        <w:tab/>
        <w:t xml:space="preserve">C.  </w:t>
      </w:r>
      <w:r w:rsidR="0090523B">
        <w:rPr>
          <w:sz w:val="24"/>
        </w:rPr>
        <w:t>The individual signing certifies that the prices quoted in this proposal have been arrived at independently, without consultation, communication or agreement, for the purpose of restricting competition.</w:t>
      </w:r>
    </w:p>
    <w:p w:rsidR="0090523B" w:rsidRDefault="0090523B" w:rsidP="00104E6A">
      <w:pPr>
        <w:rPr>
          <w:sz w:val="24"/>
        </w:rPr>
      </w:pPr>
    </w:p>
    <w:p w:rsidR="0090523B" w:rsidRDefault="006B5C47" w:rsidP="00104E6A">
      <w:pPr>
        <w:tabs>
          <w:tab w:val="left" w:pos="-1440"/>
        </w:tabs>
        <w:ind w:left="1080" w:hanging="720"/>
        <w:rPr>
          <w:sz w:val="24"/>
        </w:rPr>
      </w:pPr>
      <w:r>
        <w:rPr>
          <w:sz w:val="24"/>
        </w:rPr>
        <w:tab/>
        <w:t xml:space="preserve">D.  </w:t>
      </w:r>
      <w:r w:rsidR="0090523B">
        <w:rPr>
          <w:sz w:val="24"/>
        </w:rPr>
        <w:t>The individual signing certifies that the prices quoted on this proposal have not been knowingly disclosed by the Offeror prior to an award to any other Offeror or potential Offeror.</w:t>
      </w:r>
    </w:p>
    <w:p w:rsidR="0090523B" w:rsidRDefault="0090523B" w:rsidP="00104E6A">
      <w:pPr>
        <w:rPr>
          <w:sz w:val="24"/>
        </w:rPr>
      </w:pPr>
    </w:p>
    <w:p w:rsidR="0090523B" w:rsidRDefault="006B5C47" w:rsidP="00104E6A">
      <w:pPr>
        <w:tabs>
          <w:tab w:val="left" w:pos="-1440"/>
        </w:tabs>
        <w:ind w:left="1080" w:hanging="720"/>
        <w:rPr>
          <w:sz w:val="24"/>
        </w:rPr>
      </w:pPr>
      <w:r>
        <w:rPr>
          <w:sz w:val="24"/>
        </w:rPr>
        <w:tab/>
        <w:t xml:space="preserve">E.  </w:t>
      </w:r>
      <w:r w:rsidR="0090523B">
        <w:rPr>
          <w:sz w:val="24"/>
        </w:rPr>
        <w:t>The individual signing certifies that there has been no attempt by the Offeror to discourage any potential Offeror from submitting a proposal.</w:t>
      </w:r>
    </w:p>
    <w:p w:rsidR="0090523B" w:rsidRDefault="0090523B" w:rsidP="00104E6A">
      <w:pPr>
        <w:rPr>
          <w:sz w:val="24"/>
        </w:rPr>
      </w:pPr>
    </w:p>
    <w:p w:rsidR="0090523B" w:rsidRDefault="006B5C47" w:rsidP="00104E6A">
      <w:pPr>
        <w:tabs>
          <w:tab w:val="left" w:pos="-1440"/>
        </w:tabs>
        <w:ind w:left="1080" w:hanging="720"/>
        <w:rPr>
          <w:sz w:val="24"/>
        </w:rPr>
      </w:pPr>
      <w:r>
        <w:rPr>
          <w:sz w:val="24"/>
        </w:rPr>
        <w:tab/>
        <w:t xml:space="preserve">F.  </w:t>
      </w:r>
      <w:r w:rsidR="0090523B">
        <w:rPr>
          <w:sz w:val="24"/>
        </w:rPr>
        <w:t>The individual signing certifies that the Offeror is a properly licensed certified public accountant.</w:t>
      </w:r>
    </w:p>
    <w:p w:rsidR="0090523B" w:rsidRDefault="0090523B" w:rsidP="00104E6A">
      <w:pPr>
        <w:tabs>
          <w:tab w:val="left" w:pos="-1440"/>
        </w:tabs>
        <w:ind w:left="720" w:hanging="720"/>
        <w:rPr>
          <w:sz w:val="24"/>
        </w:rPr>
      </w:pPr>
    </w:p>
    <w:p w:rsidR="0090523B" w:rsidRDefault="006B5C47" w:rsidP="00104E6A">
      <w:pPr>
        <w:tabs>
          <w:tab w:val="left" w:pos="-1440"/>
        </w:tabs>
        <w:ind w:left="1080" w:hanging="720"/>
        <w:rPr>
          <w:sz w:val="24"/>
        </w:rPr>
      </w:pPr>
      <w:r>
        <w:rPr>
          <w:sz w:val="24"/>
        </w:rPr>
        <w:tab/>
        <w:t xml:space="preserve">G.  </w:t>
      </w:r>
      <w:r w:rsidR="0090523B">
        <w:rPr>
          <w:sz w:val="24"/>
        </w:rPr>
        <w:t xml:space="preserve">The individual signing certifies that the Offeror meets the independence standards of the </w:t>
      </w:r>
      <w:r w:rsidR="00327C2E" w:rsidRPr="00327C2E">
        <w:rPr>
          <w:b/>
          <w:sz w:val="24"/>
        </w:rPr>
        <w:t>Generally Accepted</w:t>
      </w:r>
      <w:r w:rsidR="00327C2E">
        <w:rPr>
          <w:sz w:val="24"/>
        </w:rPr>
        <w:t xml:space="preserve"> </w:t>
      </w:r>
      <w:r w:rsidR="0090523B">
        <w:rPr>
          <w:b/>
          <w:bCs/>
          <w:sz w:val="24"/>
        </w:rPr>
        <w:t>Government Audit Standards</w:t>
      </w:r>
      <w:r w:rsidR="004D628B">
        <w:rPr>
          <w:b/>
          <w:bCs/>
          <w:sz w:val="24"/>
        </w:rPr>
        <w:t>.</w:t>
      </w:r>
    </w:p>
    <w:p w:rsidR="0090523B" w:rsidRDefault="0090523B" w:rsidP="00104E6A">
      <w:pPr>
        <w:rPr>
          <w:sz w:val="24"/>
        </w:rPr>
      </w:pPr>
    </w:p>
    <w:p w:rsidR="00BD4249" w:rsidRDefault="006B5C47" w:rsidP="00AA4AA5">
      <w:pPr>
        <w:tabs>
          <w:tab w:val="left" w:pos="-1440"/>
        </w:tabs>
        <w:ind w:left="1080" w:hanging="720"/>
        <w:rPr>
          <w:sz w:val="24"/>
        </w:rPr>
      </w:pPr>
      <w:r>
        <w:rPr>
          <w:sz w:val="24"/>
        </w:rPr>
        <w:tab/>
        <w:t xml:space="preserve">H.  </w:t>
      </w:r>
      <w:r w:rsidR="0090523B">
        <w:rPr>
          <w:sz w:val="24"/>
        </w:rPr>
        <w:t xml:space="preserve">The individual signing certifies that he/she is aware of - and, all individuals to be </w:t>
      </w:r>
      <w:r w:rsidR="0090523B">
        <w:rPr>
          <w:sz w:val="24"/>
        </w:rPr>
        <w:lastRenderedPageBreak/>
        <w:t xml:space="preserve">assigned to the audit have met - the GAO Continuing Education Requirement of 80 </w:t>
      </w:r>
    </w:p>
    <w:p w:rsidR="0090523B" w:rsidRDefault="004915C5" w:rsidP="00BD4249">
      <w:pPr>
        <w:tabs>
          <w:tab w:val="left" w:pos="-1440"/>
        </w:tabs>
        <w:ind w:left="1080" w:hanging="720"/>
        <w:rPr>
          <w:sz w:val="24"/>
        </w:rPr>
      </w:pPr>
      <w:r>
        <w:rPr>
          <w:sz w:val="24"/>
        </w:rPr>
        <w:t xml:space="preserve">          </w:t>
      </w:r>
      <w:r w:rsidR="00BD4249">
        <w:rPr>
          <w:sz w:val="24"/>
        </w:rPr>
        <w:t xml:space="preserve">  </w:t>
      </w:r>
      <w:r w:rsidR="0090523B">
        <w:rPr>
          <w:sz w:val="24"/>
        </w:rPr>
        <w:t>hours of continuing education every two years; and that 24 hours of this education</w:t>
      </w:r>
      <w:r w:rsidR="00BD4249">
        <w:rPr>
          <w:sz w:val="24"/>
        </w:rPr>
        <w:t xml:space="preserve"> </w:t>
      </w:r>
      <w:r w:rsidR="0090523B">
        <w:rPr>
          <w:sz w:val="24"/>
        </w:rPr>
        <w:t xml:space="preserve">have been in subjects directly related to </w:t>
      </w:r>
      <w:r w:rsidR="002F78AD">
        <w:rPr>
          <w:sz w:val="24"/>
        </w:rPr>
        <w:t>government auditing, the government environment, or the specific or unique environment in which the audited entity operates</w:t>
      </w:r>
      <w:r w:rsidR="0090523B">
        <w:rPr>
          <w:sz w:val="24"/>
        </w:rPr>
        <w:t>.</w:t>
      </w:r>
    </w:p>
    <w:p w:rsidR="0090523B" w:rsidRDefault="0090523B" w:rsidP="00104E6A">
      <w:pPr>
        <w:rPr>
          <w:sz w:val="24"/>
        </w:rPr>
      </w:pPr>
    </w:p>
    <w:p w:rsidR="0090523B" w:rsidRDefault="006B5C47" w:rsidP="00104E6A">
      <w:pPr>
        <w:tabs>
          <w:tab w:val="left" w:pos="-1440"/>
        </w:tabs>
        <w:ind w:left="1080" w:hanging="720"/>
        <w:rPr>
          <w:sz w:val="24"/>
        </w:rPr>
      </w:pPr>
      <w:r>
        <w:rPr>
          <w:sz w:val="24"/>
        </w:rPr>
        <w:tab/>
        <w:t xml:space="preserve">I.  </w:t>
      </w:r>
      <w:r w:rsidR="0090523B">
        <w:rPr>
          <w:sz w:val="24"/>
        </w:rPr>
        <w:t xml:space="preserve">The individual signing certifies that he/she has read and understands the </w:t>
      </w:r>
      <w:r w:rsidR="0028650E">
        <w:rPr>
          <w:sz w:val="24"/>
        </w:rPr>
        <w:t>GAO</w:t>
      </w:r>
      <w:r w:rsidR="0090523B">
        <w:rPr>
          <w:sz w:val="24"/>
        </w:rPr>
        <w:t xml:space="preserve"> requirement of an external quality control (peer) review.  (Proposals must include a copy of a peer review report and comment letter, if any.)</w:t>
      </w:r>
    </w:p>
    <w:p w:rsidR="0090523B" w:rsidRDefault="0090523B" w:rsidP="00104E6A">
      <w:pPr>
        <w:rPr>
          <w:sz w:val="24"/>
        </w:rPr>
      </w:pPr>
    </w:p>
    <w:p w:rsidR="0090523B" w:rsidRDefault="006B5C47" w:rsidP="00104E6A">
      <w:pPr>
        <w:tabs>
          <w:tab w:val="left" w:pos="-1440"/>
        </w:tabs>
        <w:ind w:left="1080" w:hanging="720"/>
        <w:rPr>
          <w:sz w:val="24"/>
        </w:rPr>
      </w:pPr>
      <w:r>
        <w:rPr>
          <w:sz w:val="24"/>
        </w:rPr>
        <w:tab/>
        <w:t xml:space="preserve">J.  </w:t>
      </w:r>
      <w:r w:rsidR="0090523B">
        <w:rPr>
          <w:sz w:val="24"/>
        </w:rPr>
        <w:t>The individual signing certifies that he/she has read and understands the following publications relative to the proposed audits:</w:t>
      </w:r>
    </w:p>
    <w:p w:rsidR="0090523B" w:rsidRDefault="0090523B" w:rsidP="00104E6A">
      <w:pPr>
        <w:rPr>
          <w:sz w:val="24"/>
        </w:rPr>
      </w:pPr>
    </w:p>
    <w:p w:rsidR="00104E6A" w:rsidRDefault="00327C2E" w:rsidP="00104E6A">
      <w:pPr>
        <w:numPr>
          <w:ilvl w:val="0"/>
          <w:numId w:val="2"/>
        </w:numPr>
        <w:tabs>
          <w:tab w:val="clear" w:pos="1440"/>
          <w:tab w:val="left" w:pos="-1440"/>
          <w:tab w:val="num" w:pos="2070"/>
        </w:tabs>
        <w:ind w:firstLine="360"/>
        <w:rPr>
          <w:sz w:val="24"/>
        </w:rPr>
      </w:pPr>
      <w:r>
        <w:rPr>
          <w:b/>
          <w:bCs/>
          <w:sz w:val="24"/>
        </w:rPr>
        <w:t xml:space="preserve">Generally Accepted </w:t>
      </w:r>
      <w:r w:rsidR="0090523B">
        <w:rPr>
          <w:b/>
          <w:bCs/>
          <w:sz w:val="24"/>
        </w:rPr>
        <w:t xml:space="preserve">Government Audit Standards - </w:t>
      </w:r>
      <w:r w:rsidR="002F78AD">
        <w:rPr>
          <w:sz w:val="24"/>
        </w:rPr>
        <w:t>(2011</w:t>
      </w:r>
      <w:r w:rsidR="0090523B">
        <w:rPr>
          <w:sz w:val="24"/>
        </w:rPr>
        <w:t xml:space="preserve"> </w:t>
      </w:r>
      <w:r w:rsidR="00104E6A">
        <w:rPr>
          <w:sz w:val="24"/>
        </w:rPr>
        <w:t>Revision)</w:t>
      </w:r>
    </w:p>
    <w:p w:rsidR="0090523B" w:rsidRDefault="00104E6A" w:rsidP="00104E6A">
      <w:pPr>
        <w:tabs>
          <w:tab w:val="left" w:pos="-1440"/>
        </w:tabs>
        <w:ind w:left="1800"/>
        <w:rPr>
          <w:sz w:val="24"/>
        </w:rPr>
      </w:pPr>
      <w:r>
        <w:rPr>
          <w:b/>
          <w:bCs/>
          <w:sz w:val="24"/>
        </w:rPr>
        <w:t xml:space="preserve">   </w:t>
      </w:r>
      <w:r w:rsidR="0090523B">
        <w:rPr>
          <w:sz w:val="24"/>
        </w:rPr>
        <w:t xml:space="preserve"> (Yellow Book.)</w:t>
      </w:r>
    </w:p>
    <w:p w:rsidR="0090523B" w:rsidRDefault="0090523B" w:rsidP="00104E6A">
      <w:pPr>
        <w:tabs>
          <w:tab w:val="left" w:pos="-1440"/>
        </w:tabs>
        <w:ind w:left="1440" w:hanging="1440"/>
        <w:rPr>
          <w:sz w:val="24"/>
        </w:rPr>
      </w:pPr>
      <w:r>
        <w:rPr>
          <w:sz w:val="24"/>
        </w:rPr>
        <w:tab/>
      </w:r>
      <w:r w:rsidR="00104E6A">
        <w:rPr>
          <w:sz w:val="24"/>
        </w:rPr>
        <w:tab/>
      </w:r>
    </w:p>
    <w:p w:rsidR="0090523B" w:rsidRDefault="0090523B" w:rsidP="00104E6A">
      <w:pPr>
        <w:numPr>
          <w:ilvl w:val="0"/>
          <w:numId w:val="2"/>
        </w:numPr>
        <w:tabs>
          <w:tab w:val="left" w:pos="-1440"/>
        </w:tabs>
        <w:ind w:firstLine="360"/>
        <w:rPr>
          <w:sz w:val="24"/>
        </w:rPr>
      </w:pPr>
      <w:r w:rsidRPr="00112215">
        <w:rPr>
          <w:b/>
          <w:sz w:val="24"/>
        </w:rPr>
        <w:t>Principles of Fe</w:t>
      </w:r>
      <w:r w:rsidR="002F78AD" w:rsidRPr="00112215">
        <w:rPr>
          <w:b/>
          <w:sz w:val="24"/>
        </w:rPr>
        <w:t>deral Appropriations Law</w:t>
      </w:r>
      <w:r>
        <w:rPr>
          <w:sz w:val="24"/>
        </w:rPr>
        <w:t xml:space="preserve"> (Red Book)</w:t>
      </w:r>
    </w:p>
    <w:p w:rsidR="00104E6A" w:rsidRDefault="00104E6A" w:rsidP="00104E6A">
      <w:pPr>
        <w:tabs>
          <w:tab w:val="left" w:pos="-1440"/>
        </w:tabs>
        <w:ind w:left="1800"/>
        <w:jc w:val="right"/>
        <w:rPr>
          <w:sz w:val="24"/>
        </w:rPr>
      </w:pPr>
    </w:p>
    <w:p w:rsidR="00104E6A" w:rsidRPr="00104E6A" w:rsidRDefault="00104E6A" w:rsidP="00104E6A">
      <w:pPr>
        <w:numPr>
          <w:ilvl w:val="0"/>
          <w:numId w:val="2"/>
        </w:numPr>
        <w:tabs>
          <w:tab w:val="left" w:pos="-1440"/>
        </w:tabs>
        <w:ind w:firstLine="360"/>
        <w:rPr>
          <w:sz w:val="24"/>
        </w:rPr>
      </w:pPr>
      <w:r w:rsidRPr="00112215">
        <w:rPr>
          <w:b/>
          <w:sz w:val="24"/>
        </w:rPr>
        <w:t>2 CFR 200</w:t>
      </w:r>
      <w:r w:rsidRPr="00104E6A">
        <w:rPr>
          <w:sz w:val="24"/>
        </w:rPr>
        <w:t xml:space="preserve"> </w:t>
      </w:r>
      <w:r w:rsidRPr="00104E6A">
        <w:rPr>
          <w:i/>
          <w:sz w:val="24"/>
        </w:rPr>
        <w:t xml:space="preserve">Uniform Administrative Requirements, Cost Principles, and </w:t>
      </w:r>
    </w:p>
    <w:p w:rsidR="00F322A2" w:rsidRPr="004915C5" w:rsidRDefault="00104E6A" w:rsidP="004915C5">
      <w:pPr>
        <w:tabs>
          <w:tab w:val="left" w:pos="-1440"/>
        </w:tabs>
        <w:ind w:left="1800"/>
        <w:rPr>
          <w:i/>
          <w:sz w:val="24"/>
        </w:rPr>
      </w:pPr>
      <w:r>
        <w:rPr>
          <w:i/>
          <w:sz w:val="24"/>
        </w:rPr>
        <w:t xml:space="preserve">     </w:t>
      </w:r>
      <w:r w:rsidRPr="00104E6A">
        <w:rPr>
          <w:i/>
          <w:sz w:val="24"/>
        </w:rPr>
        <w:t>Audit Requirements for Federal Awards</w:t>
      </w:r>
      <w:r w:rsidRPr="00104E6A">
        <w:rPr>
          <w:sz w:val="24"/>
        </w:rPr>
        <w:t xml:space="preserve">, Part F </w:t>
      </w:r>
      <w:r w:rsidRPr="00104E6A">
        <w:rPr>
          <w:i/>
          <w:sz w:val="24"/>
        </w:rPr>
        <w:t>Audit Requirements</w:t>
      </w:r>
    </w:p>
    <w:p w:rsidR="000C51A2" w:rsidRPr="00AA4AA5" w:rsidRDefault="000C51A2" w:rsidP="000C51A2">
      <w:pPr>
        <w:numPr>
          <w:ilvl w:val="0"/>
          <w:numId w:val="2"/>
        </w:numPr>
        <w:tabs>
          <w:tab w:val="left" w:pos="-1440"/>
        </w:tabs>
        <w:ind w:firstLine="360"/>
        <w:rPr>
          <w:sz w:val="24"/>
        </w:rPr>
      </w:pPr>
      <w:r w:rsidRPr="00AA4AA5">
        <w:rPr>
          <w:b/>
          <w:bCs/>
          <w:sz w:val="24"/>
        </w:rPr>
        <w:t>"Standards for Internal Control in the Federal Government"</w:t>
      </w:r>
      <w:r w:rsidR="00104E6A" w:rsidRPr="00AA4AA5">
        <w:rPr>
          <w:sz w:val="24"/>
        </w:rPr>
        <w:t xml:space="preserve"> (2014)</w:t>
      </w:r>
      <w:r w:rsidRPr="00AA4AA5">
        <w:rPr>
          <w:sz w:val="24"/>
        </w:rPr>
        <w:t xml:space="preserve">  </w:t>
      </w:r>
      <w:r w:rsidR="00104E6A" w:rsidRPr="00AA4AA5">
        <w:rPr>
          <w:sz w:val="24"/>
        </w:rPr>
        <w:t xml:space="preserve">          </w:t>
      </w:r>
    </w:p>
    <w:p w:rsidR="0090523B" w:rsidRPr="000C51A2" w:rsidRDefault="0090523B" w:rsidP="00104E6A">
      <w:pPr>
        <w:numPr>
          <w:ilvl w:val="0"/>
          <w:numId w:val="2"/>
        </w:numPr>
        <w:tabs>
          <w:tab w:val="left" w:pos="-1440"/>
        </w:tabs>
        <w:ind w:firstLine="360"/>
        <w:rPr>
          <w:sz w:val="24"/>
        </w:rPr>
      </w:pPr>
      <w:r w:rsidRPr="000C51A2">
        <w:rPr>
          <w:sz w:val="24"/>
        </w:rPr>
        <w:t>“</w:t>
      </w:r>
      <w:r w:rsidRPr="000C51A2">
        <w:rPr>
          <w:b/>
          <w:sz w:val="24"/>
        </w:rPr>
        <w:t>State and Local Governments – Audit and Accounting Guide</w:t>
      </w:r>
      <w:r w:rsidRPr="000C51A2">
        <w:rPr>
          <w:sz w:val="24"/>
        </w:rPr>
        <w:t xml:space="preserve">” </w:t>
      </w:r>
      <w:r w:rsidR="00104E6A">
        <w:rPr>
          <w:sz w:val="24"/>
        </w:rPr>
        <w:t xml:space="preserve">                       </w:t>
      </w:r>
      <w:r w:rsidRPr="000C51A2">
        <w:rPr>
          <w:sz w:val="24"/>
        </w:rPr>
        <w:t>(AICPA Audit Guide).</w:t>
      </w:r>
    </w:p>
    <w:p w:rsidR="0090523B" w:rsidRDefault="0090523B">
      <w:pPr>
        <w:rPr>
          <w:sz w:val="24"/>
        </w:rPr>
      </w:pPr>
    </w:p>
    <w:p w:rsidR="0090523B" w:rsidRDefault="00104E6A" w:rsidP="00104E6A">
      <w:pPr>
        <w:tabs>
          <w:tab w:val="left" w:pos="-1440"/>
        </w:tabs>
        <w:ind w:left="1080" w:hanging="360"/>
        <w:rPr>
          <w:sz w:val="24"/>
        </w:rPr>
      </w:pPr>
      <w:r>
        <w:rPr>
          <w:sz w:val="24"/>
        </w:rPr>
        <w:t xml:space="preserve">K.  </w:t>
      </w:r>
      <w:r w:rsidR="0090523B">
        <w:rPr>
          <w:sz w:val="24"/>
        </w:rPr>
        <w:t>The individual signing certifies that he/she has read and understands all the information in this Request for Qualifications, including the information on the programs/grants/contracts to be audited.</w:t>
      </w:r>
    </w:p>
    <w:p w:rsidR="0090523B" w:rsidRDefault="0090523B">
      <w:pPr>
        <w:rPr>
          <w:sz w:val="24"/>
        </w:rPr>
      </w:pPr>
    </w:p>
    <w:p w:rsidR="0090523B" w:rsidRDefault="00104E6A" w:rsidP="00736C38">
      <w:pPr>
        <w:tabs>
          <w:tab w:val="left" w:pos="-1440"/>
        </w:tabs>
        <w:ind w:left="1080" w:hanging="360"/>
        <w:rPr>
          <w:sz w:val="24"/>
        </w:rPr>
      </w:pPr>
      <w:r>
        <w:rPr>
          <w:sz w:val="24"/>
        </w:rPr>
        <w:t xml:space="preserve">L.  </w:t>
      </w:r>
      <w:r w:rsidR="0090523B">
        <w:rPr>
          <w:sz w:val="24"/>
        </w:rPr>
        <w:t>The individual signing certifies that the Offeror, and any individuals to be assigned to the audits, does not have a record of substandard audit work and has not been debarred or suspended from doing work with any Federal, state or local government.  (If the Offeror or any individual to be assigned to the audits has been found in violation of any state or AICPA professional standards, this information must be disclosed.)</w:t>
      </w:r>
    </w:p>
    <w:p w:rsidR="0090523B" w:rsidRDefault="0090523B">
      <w:pPr>
        <w:rPr>
          <w:sz w:val="24"/>
        </w:rPr>
      </w:pPr>
    </w:p>
    <w:p w:rsidR="0090523B" w:rsidRDefault="00736C38" w:rsidP="00736C38">
      <w:pPr>
        <w:tabs>
          <w:tab w:val="left" w:pos="-1440"/>
        </w:tabs>
        <w:ind w:left="1080" w:hanging="360"/>
        <w:rPr>
          <w:sz w:val="24"/>
        </w:rPr>
      </w:pPr>
      <w:r>
        <w:rPr>
          <w:sz w:val="24"/>
        </w:rPr>
        <w:t xml:space="preserve">M. </w:t>
      </w:r>
      <w:r w:rsidR="0090523B">
        <w:rPr>
          <w:sz w:val="24"/>
        </w:rPr>
        <w:t>The individual signing certifies that the Offeror (does/does not) carry professional malpractice insurance.</w:t>
      </w:r>
    </w:p>
    <w:p w:rsidR="0090523B" w:rsidRDefault="0090523B">
      <w:pPr>
        <w:rPr>
          <w:sz w:val="24"/>
        </w:rPr>
      </w:pPr>
    </w:p>
    <w:p w:rsidR="0090523B" w:rsidRDefault="0090523B">
      <w:pPr>
        <w:rPr>
          <w:sz w:val="24"/>
        </w:rPr>
      </w:pPr>
    </w:p>
    <w:p w:rsidR="0090523B" w:rsidRDefault="0090523B">
      <w:pPr>
        <w:rPr>
          <w:sz w:val="24"/>
        </w:rPr>
      </w:pPr>
    </w:p>
    <w:p w:rsidR="0090523B" w:rsidRPr="00ED61DF" w:rsidRDefault="0090523B" w:rsidP="0090523B">
      <w:pPr>
        <w:tabs>
          <w:tab w:val="left" w:pos="4320"/>
        </w:tabs>
        <w:rPr>
          <w:sz w:val="24"/>
        </w:rPr>
      </w:pPr>
      <w:r w:rsidRPr="00ED61DF">
        <w:rPr>
          <w:sz w:val="24"/>
        </w:rPr>
        <w:t>___________________________</w:t>
      </w:r>
      <w:r w:rsidRPr="00ED61DF">
        <w:rPr>
          <w:sz w:val="24"/>
        </w:rPr>
        <w:tab/>
        <w:t>__________________________</w:t>
      </w:r>
    </w:p>
    <w:p w:rsidR="0090523B" w:rsidRPr="00ED61DF" w:rsidRDefault="0090523B" w:rsidP="0090523B">
      <w:pPr>
        <w:tabs>
          <w:tab w:val="left" w:pos="4320"/>
        </w:tabs>
        <w:rPr>
          <w:sz w:val="24"/>
        </w:rPr>
      </w:pPr>
      <w:r>
        <w:rPr>
          <w:sz w:val="24"/>
        </w:rPr>
        <w:t>Signature of Offero</w:t>
      </w:r>
      <w:r w:rsidRPr="00ED61DF">
        <w:rPr>
          <w:sz w:val="24"/>
        </w:rPr>
        <w:t>r’s Representative</w:t>
      </w:r>
      <w:r w:rsidRPr="00ED61DF">
        <w:rPr>
          <w:sz w:val="24"/>
        </w:rPr>
        <w:tab/>
        <w:t>Date</w:t>
      </w:r>
    </w:p>
    <w:p w:rsidR="0090523B" w:rsidRPr="00ED61DF" w:rsidRDefault="0090523B" w:rsidP="0090523B">
      <w:pPr>
        <w:tabs>
          <w:tab w:val="left" w:pos="4320"/>
        </w:tabs>
        <w:rPr>
          <w:sz w:val="24"/>
        </w:rPr>
      </w:pPr>
    </w:p>
    <w:p w:rsidR="0090523B" w:rsidRPr="00ED61DF" w:rsidRDefault="0090523B" w:rsidP="0090523B">
      <w:pPr>
        <w:tabs>
          <w:tab w:val="left" w:pos="4320"/>
        </w:tabs>
        <w:rPr>
          <w:sz w:val="24"/>
        </w:rPr>
      </w:pPr>
    </w:p>
    <w:p w:rsidR="00E507A0" w:rsidRPr="00ED61DF" w:rsidRDefault="0090523B" w:rsidP="0090523B">
      <w:pPr>
        <w:tabs>
          <w:tab w:val="left" w:pos="4320"/>
        </w:tabs>
        <w:rPr>
          <w:sz w:val="24"/>
        </w:rPr>
      </w:pPr>
      <w:r w:rsidRPr="00ED61DF">
        <w:rPr>
          <w:sz w:val="24"/>
        </w:rPr>
        <w:t>___________________________</w:t>
      </w:r>
      <w:r w:rsidRPr="00ED61DF">
        <w:rPr>
          <w:sz w:val="24"/>
        </w:rPr>
        <w:tab/>
        <w:t>__________________________</w:t>
      </w:r>
    </w:p>
    <w:p w:rsidR="0090523B" w:rsidRDefault="0090523B" w:rsidP="0090523B">
      <w:pPr>
        <w:tabs>
          <w:tab w:val="left" w:pos="4320"/>
        </w:tabs>
        <w:rPr>
          <w:sz w:val="24"/>
        </w:rPr>
      </w:pPr>
      <w:r w:rsidRPr="00ED61DF">
        <w:rPr>
          <w:sz w:val="24"/>
        </w:rPr>
        <w:t>Printed Name &amp; Title</w:t>
      </w:r>
      <w:r w:rsidRPr="00ED61DF">
        <w:rPr>
          <w:sz w:val="24"/>
        </w:rPr>
        <w:tab/>
      </w:r>
      <w:r>
        <w:rPr>
          <w:sz w:val="24"/>
        </w:rPr>
        <w:t xml:space="preserve">Audit </w:t>
      </w:r>
      <w:r w:rsidRPr="00ED61DF">
        <w:rPr>
          <w:sz w:val="24"/>
        </w:rPr>
        <w:t xml:space="preserve">Firm </w:t>
      </w:r>
    </w:p>
    <w:p w:rsidR="00E507A0" w:rsidRDefault="00E507A0">
      <w:pPr>
        <w:widowControl/>
        <w:autoSpaceDE/>
        <w:autoSpaceDN/>
        <w:adjustRightInd/>
        <w:rPr>
          <w:sz w:val="24"/>
        </w:rPr>
      </w:pPr>
      <w:r>
        <w:rPr>
          <w:sz w:val="24"/>
        </w:rPr>
        <w:br w:type="page"/>
      </w:r>
    </w:p>
    <w:p w:rsidR="00E507A0" w:rsidRPr="00E507A0" w:rsidRDefault="00E507A0" w:rsidP="00E507A0">
      <w:pPr>
        <w:widowControl/>
        <w:autoSpaceDE/>
        <w:autoSpaceDN/>
        <w:adjustRightInd/>
        <w:jc w:val="center"/>
        <w:rPr>
          <w:b/>
          <w:sz w:val="24"/>
        </w:rPr>
      </w:pPr>
      <w:r w:rsidRPr="00E507A0">
        <w:rPr>
          <w:b/>
          <w:sz w:val="24"/>
        </w:rPr>
        <w:lastRenderedPageBreak/>
        <w:t>SCHEDULE A</w:t>
      </w:r>
    </w:p>
    <w:p w:rsidR="00E507A0" w:rsidRDefault="00E507A0" w:rsidP="00E507A0">
      <w:pPr>
        <w:widowControl/>
        <w:autoSpaceDE/>
        <w:autoSpaceDN/>
        <w:adjustRightInd/>
        <w:jc w:val="center"/>
        <w:rPr>
          <w:sz w:val="24"/>
        </w:rPr>
      </w:pPr>
    </w:p>
    <w:p w:rsidR="00E507A0" w:rsidRDefault="00E507A0" w:rsidP="00E507A0">
      <w:pPr>
        <w:widowControl/>
        <w:autoSpaceDE/>
        <w:autoSpaceDN/>
        <w:adjustRightInd/>
        <w:jc w:val="center"/>
        <w:rPr>
          <w:sz w:val="24"/>
        </w:rPr>
      </w:pPr>
    </w:p>
    <w:p w:rsidR="00E507A0" w:rsidRDefault="00E507A0" w:rsidP="00E507A0">
      <w:pPr>
        <w:widowControl/>
        <w:autoSpaceDE/>
        <w:autoSpaceDN/>
        <w:adjustRightInd/>
        <w:jc w:val="center"/>
        <w:rPr>
          <w:sz w:val="24"/>
        </w:rPr>
      </w:pPr>
      <w:r>
        <w:rPr>
          <w:sz w:val="24"/>
        </w:rPr>
        <w:t>SMALL/MINORITY OWNED BUSINESS AFFIDAVIT</w:t>
      </w:r>
    </w:p>
    <w:p w:rsidR="00E507A0" w:rsidRDefault="00E507A0" w:rsidP="00E507A0">
      <w:pPr>
        <w:widowControl/>
        <w:autoSpaceDE/>
        <w:autoSpaceDN/>
        <w:adjustRightInd/>
        <w:jc w:val="center"/>
        <w:rPr>
          <w:sz w:val="24"/>
        </w:rPr>
      </w:pPr>
    </w:p>
    <w:p w:rsidR="00856B0E" w:rsidRDefault="00856B0E" w:rsidP="00E507A0">
      <w:pPr>
        <w:widowControl/>
        <w:autoSpaceDE/>
        <w:autoSpaceDN/>
        <w:adjustRightInd/>
        <w:rPr>
          <w:sz w:val="24"/>
        </w:rPr>
      </w:pPr>
    </w:p>
    <w:p w:rsidR="00B714EA" w:rsidRDefault="00856B0E" w:rsidP="00B714EA">
      <w:pPr>
        <w:widowControl/>
        <w:autoSpaceDE/>
        <w:autoSpaceDN/>
        <w:adjustRightInd/>
        <w:spacing w:line="360" w:lineRule="auto"/>
        <w:rPr>
          <w:sz w:val="24"/>
        </w:rPr>
      </w:pPr>
      <w:r>
        <w:rPr>
          <w:sz w:val="24"/>
        </w:rPr>
        <w:t>I, ___________________________________, being a duly sworn authorized representative of the applicant firm _________________________________ confirm that my business is a small and/or minority owned business.  By signing below I am attesting that I am providing this as part of the proposal for audit services</w:t>
      </w:r>
      <w:r w:rsidR="00B714EA">
        <w:rPr>
          <w:sz w:val="24"/>
        </w:rPr>
        <w:t xml:space="preserve"> for the Kentucky River Area Development District, and acknowledge any false statement made by the applicant may result in denial of  </w:t>
      </w:r>
      <w:r>
        <w:rPr>
          <w:sz w:val="24"/>
        </w:rPr>
        <w:t xml:space="preserve"> </w:t>
      </w:r>
      <w:r w:rsidR="00B714EA">
        <w:rPr>
          <w:sz w:val="24"/>
        </w:rPr>
        <w:t>consideration.</w:t>
      </w:r>
    </w:p>
    <w:p w:rsidR="00B714EA" w:rsidRDefault="00B714EA" w:rsidP="00B714EA">
      <w:pPr>
        <w:widowControl/>
        <w:autoSpaceDE/>
        <w:autoSpaceDN/>
        <w:adjustRightInd/>
        <w:spacing w:line="360" w:lineRule="auto"/>
        <w:rPr>
          <w:sz w:val="24"/>
        </w:rPr>
      </w:pPr>
    </w:p>
    <w:p w:rsidR="00B714EA" w:rsidRDefault="00B714EA" w:rsidP="00B714EA">
      <w:pPr>
        <w:widowControl/>
        <w:autoSpaceDE/>
        <w:autoSpaceDN/>
        <w:adjustRightInd/>
        <w:spacing w:line="360" w:lineRule="auto"/>
        <w:rPr>
          <w:sz w:val="24"/>
        </w:rPr>
      </w:pPr>
    </w:p>
    <w:p w:rsidR="00B714EA" w:rsidRDefault="00B714EA" w:rsidP="00B714EA">
      <w:pPr>
        <w:widowControl/>
        <w:autoSpaceDE/>
        <w:autoSpaceDN/>
        <w:adjustRightInd/>
        <w:spacing w:line="360" w:lineRule="auto"/>
        <w:rPr>
          <w:sz w:val="24"/>
        </w:rPr>
      </w:pPr>
      <w:r>
        <w:rPr>
          <w:sz w:val="24"/>
        </w:rPr>
        <w:t>_______________________________</w:t>
      </w:r>
      <w:r>
        <w:rPr>
          <w:sz w:val="24"/>
        </w:rPr>
        <w:tab/>
      </w:r>
      <w:r>
        <w:rPr>
          <w:sz w:val="24"/>
        </w:rPr>
        <w:tab/>
        <w:t>________________________________</w:t>
      </w:r>
    </w:p>
    <w:p w:rsidR="00B714EA" w:rsidRDefault="00B714EA" w:rsidP="00B714EA">
      <w:pPr>
        <w:widowControl/>
        <w:autoSpaceDE/>
        <w:autoSpaceDN/>
        <w:adjustRightInd/>
        <w:spacing w:line="360" w:lineRule="auto"/>
        <w:rPr>
          <w:sz w:val="24"/>
        </w:rPr>
      </w:pPr>
      <w:r>
        <w:rPr>
          <w:sz w:val="24"/>
        </w:rPr>
        <w:tab/>
      </w:r>
      <w:r>
        <w:rPr>
          <w:sz w:val="24"/>
        </w:rPr>
        <w:tab/>
        <w:t>NAME</w:t>
      </w:r>
      <w:r>
        <w:rPr>
          <w:sz w:val="24"/>
        </w:rPr>
        <w:tab/>
      </w:r>
      <w:r>
        <w:rPr>
          <w:sz w:val="24"/>
        </w:rPr>
        <w:tab/>
      </w:r>
      <w:r>
        <w:rPr>
          <w:sz w:val="24"/>
        </w:rPr>
        <w:tab/>
      </w:r>
      <w:r>
        <w:rPr>
          <w:sz w:val="24"/>
        </w:rPr>
        <w:tab/>
      </w:r>
      <w:r>
        <w:rPr>
          <w:sz w:val="24"/>
        </w:rPr>
        <w:tab/>
      </w:r>
      <w:r>
        <w:rPr>
          <w:sz w:val="24"/>
        </w:rPr>
        <w:tab/>
      </w:r>
      <w:r>
        <w:rPr>
          <w:sz w:val="24"/>
        </w:rPr>
        <w:tab/>
        <w:t>SIGNATURE</w:t>
      </w:r>
    </w:p>
    <w:p w:rsidR="00B714EA" w:rsidRDefault="00B714EA" w:rsidP="00B714EA">
      <w:pPr>
        <w:widowControl/>
        <w:autoSpaceDE/>
        <w:autoSpaceDN/>
        <w:adjustRightInd/>
        <w:spacing w:line="360" w:lineRule="auto"/>
        <w:rPr>
          <w:sz w:val="24"/>
        </w:rPr>
      </w:pPr>
    </w:p>
    <w:p w:rsidR="00B714EA" w:rsidRDefault="00B714EA" w:rsidP="00B714EA">
      <w:pPr>
        <w:widowControl/>
        <w:autoSpaceDE/>
        <w:autoSpaceDN/>
        <w:adjustRightInd/>
        <w:spacing w:line="360" w:lineRule="auto"/>
        <w:rPr>
          <w:sz w:val="24"/>
        </w:rPr>
      </w:pPr>
    </w:p>
    <w:p w:rsidR="00B714EA" w:rsidRDefault="00B714EA" w:rsidP="00B714EA">
      <w:pPr>
        <w:widowControl/>
        <w:autoSpaceDE/>
        <w:autoSpaceDN/>
        <w:adjustRightInd/>
        <w:spacing w:line="360" w:lineRule="auto"/>
        <w:rPr>
          <w:sz w:val="24"/>
        </w:rPr>
      </w:pPr>
      <w:r>
        <w:rPr>
          <w:sz w:val="24"/>
        </w:rPr>
        <w:t>_______________________________</w:t>
      </w:r>
      <w:r>
        <w:rPr>
          <w:sz w:val="24"/>
        </w:rPr>
        <w:tab/>
      </w:r>
      <w:r>
        <w:rPr>
          <w:sz w:val="24"/>
        </w:rPr>
        <w:tab/>
        <w:t>_________________________________</w:t>
      </w:r>
    </w:p>
    <w:p w:rsidR="00B714EA" w:rsidRDefault="00B714EA" w:rsidP="00B714EA">
      <w:pPr>
        <w:widowControl/>
        <w:autoSpaceDE/>
        <w:autoSpaceDN/>
        <w:adjustRightInd/>
        <w:spacing w:line="360" w:lineRule="auto"/>
        <w:rPr>
          <w:sz w:val="24"/>
        </w:rPr>
      </w:pPr>
      <w:r>
        <w:rPr>
          <w:sz w:val="24"/>
        </w:rPr>
        <w:tab/>
      </w:r>
      <w:r>
        <w:rPr>
          <w:sz w:val="24"/>
        </w:rPr>
        <w:tab/>
        <w:t>TITLE</w:t>
      </w:r>
      <w:r>
        <w:rPr>
          <w:sz w:val="24"/>
        </w:rPr>
        <w:tab/>
      </w:r>
      <w:r>
        <w:rPr>
          <w:sz w:val="24"/>
        </w:rPr>
        <w:tab/>
      </w:r>
      <w:r>
        <w:rPr>
          <w:sz w:val="24"/>
        </w:rPr>
        <w:tab/>
      </w:r>
      <w:r>
        <w:rPr>
          <w:sz w:val="24"/>
        </w:rPr>
        <w:tab/>
      </w:r>
      <w:r>
        <w:rPr>
          <w:sz w:val="24"/>
        </w:rPr>
        <w:tab/>
      </w:r>
      <w:r>
        <w:rPr>
          <w:sz w:val="24"/>
        </w:rPr>
        <w:tab/>
      </w:r>
      <w:r>
        <w:rPr>
          <w:sz w:val="24"/>
        </w:rPr>
        <w:tab/>
        <w:t xml:space="preserve">      DATE</w:t>
      </w:r>
    </w:p>
    <w:p w:rsidR="00B714EA" w:rsidRDefault="00B714EA" w:rsidP="00B714EA">
      <w:pPr>
        <w:widowControl/>
        <w:autoSpaceDE/>
        <w:autoSpaceDN/>
        <w:adjustRightInd/>
        <w:spacing w:line="360" w:lineRule="auto"/>
        <w:rPr>
          <w:sz w:val="24"/>
        </w:rPr>
      </w:pPr>
    </w:p>
    <w:p w:rsidR="00B714EA" w:rsidRDefault="00B714EA" w:rsidP="00B714EA">
      <w:pPr>
        <w:widowControl/>
        <w:autoSpaceDE/>
        <w:autoSpaceDN/>
        <w:adjustRightInd/>
        <w:spacing w:line="360" w:lineRule="auto"/>
        <w:rPr>
          <w:sz w:val="24"/>
        </w:rPr>
      </w:pPr>
    </w:p>
    <w:p w:rsidR="00B714EA" w:rsidRDefault="00B714EA" w:rsidP="00B714EA">
      <w:pPr>
        <w:widowControl/>
        <w:autoSpaceDE/>
        <w:autoSpaceDN/>
        <w:adjustRightInd/>
        <w:rPr>
          <w:sz w:val="24"/>
        </w:rPr>
      </w:pPr>
      <w:r>
        <w:rPr>
          <w:sz w:val="24"/>
        </w:rPr>
        <w:t>Subscribed and sworn before me by ______________________________, _________________</w:t>
      </w:r>
    </w:p>
    <w:p w:rsidR="00B714EA" w:rsidRDefault="00B714EA" w:rsidP="00B714EA">
      <w:pPr>
        <w:widowControl/>
        <w:autoSpaceDE/>
        <w:autoSpaceDN/>
        <w:adjustRightInd/>
        <w:rPr>
          <w:sz w:val="24"/>
        </w:rPr>
      </w:pPr>
      <w:r>
        <w:rPr>
          <w:sz w:val="24"/>
        </w:rPr>
        <w:tab/>
      </w:r>
      <w:r>
        <w:rPr>
          <w:sz w:val="24"/>
        </w:rPr>
        <w:tab/>
      </w:r>
      <w:r>
        <w:rPr>
          <w:sz w:val="24"/>
        </w:rPr>
        <w:tab/>
      </w:r>
      <w:r>
        <w:rPr>
          <w:sz w:val="24"/>
        </w:rPr>
        <w:tab/>
      </w:r>
      <w:r>
        <w:rPr>
          <w:sz w:val="24"/>
        </w:rPr>
        <w:tab/>
        <w:t xml:space="preserve">  (Affiant)</w:t>
      </w:r>
      <w:r>
        <w:rPr>
          <w:sz w:val="24"/>
        </w:rPr>
        <w:tab/>
      </w:r>
      <w:r>
        <w:rPr>
          <w:sz w:val="24"/>
        </w:rPr>
        <w:tab/>
      </w:r>
      <w:r>
        <w:rPr>
          <w:sz w:val="24"/>
        </w:rPr>
        <w:tab/>
      </w:r>
      <w:r>
        <w:rPr>
          <w:sz w:val="24"/>
        </w:rPr>
        <w:tab/>
        <w:t xml:space="preserve"> (Title)</w:t>
      </w:r>
    </w:p>
    <w:p w:rsidR="00B714EA" w:rsidRDefault="00B714EA" w:rsidP="00B714EA">
      <w:pPr>
        <w:widowControl/>
        <w:autoSpaceDE/>
        <w:autoSpaceDN/>
        <w:adjustRightInd/>
        <w:spacing w:line="360" w:lineRule="auto"/>
        <w:rPr>
          <w:sz w:val="24"/>
        </w:rPr>
      </w:pPr>
    </w:p>
    <w:p w:rsidR="00B714EA" w:rsidRDefault="00B714EA" w:rsidP="00B714EA">
      <w:pPr>
        <w:widowControl/>
        <w:autoSpaceDE/>
        <w:autoSpaceDN/>
        <w:adjustRightInd/>
        <w:spacing w:line="360" w:lineRule="auto"/>
        <w:rPr>
          <w:sz w:val="24"/>
        </w:rPr>
      </w:pPr>
      <w:r>
        <w:rPr>
          <w:sz w:val="24"/>
        </w:rPr>
        <w:t>On this __________ day of __________________________, 20______.</w:t>
      </w:r>
    </w:p>
    <w:p w:rsidR="00B714EA" w:rsidRDefault="00B714EA" w:rsidP="00B714EA">
      <w:pPr>
        <w:widowControl/>
        <w:autoSpaceDE/>
        <w:autoSpaceDN/>
        <w:adjustRightInd/>
        <w:spacing w:line="360" w:lineRule="auto"/>
        <w:rPr>
          <w:sz w:val="24"/>
        </w:rPr>
      </w:pPr>
    </w:p>
    <w:p w:rsidR="00B714EA" w:rsidRDefault="00B714EA" w:rsidP="00B714EA">
      <w:pPr>
        <w:widowControl/>
        <w:autoSpaceDE/>
        <w:autoSpaceDN/>
        <w:adjustRightInd/>
        <w:spacing w:line="360" w:lineRule="auto"/>
        <w:rPr>
          <w:sz w:val="24"/>
        </w:rPr>
      </w:pPr>
      <w:r>
        <w:rPr>
          <w:sz w:val="24"/>
        </w:rPr>
        <w:t>__________________________________</w:t>
      </w:r>
      <w:proofErr w:type="gramStart"/>
      <w:r>
        <w:rPr>
          <w:sz w:val="24"/>
        </w:rPr>
        <w:t>_  My</w:t>
      </w:r>
      <w:proofErr w:type="gramEnd"/>
      <w:r>
        <w:rPr>
          <w:sz w:val="24"/>
        </w:rPr>
        <w:t xml:space="preserve"> Commission expires: ____________________</w:t>
      </w:r>
    </w:p>
    <w:p w:rsidR="00B714EA" w:rsidRDefault="00B714EA" w:rsidP="00B714EA">
      <w:pPr>
        <w:widowControl/>
        <w:autoSpaceDE/>
        <w:autoSpaceDN/>
        <w:adjustRightInd/>
        <w:rPr>
          <w:sz w:val="24"/>
        </w:rPr>
      </w:pPr>
      <w:r>
        <w:rPr>
          <w:sz w:val="24"/>
        </w:rPr>
        <w:t>Notary Public</w:t>
      </w:r>
    </w:p>
    <w:p w:rsidR="00B714EA" w:rsidRDefault="00B714EA" w:rsidP="00B714EA">
      <w:pPr>
        <w:widowControl/>
        <w:autoSpaceDE/>
        <w:autoSpaceDN/>
        <w:adjustRightInd/>
        <w:rPr>
          <w:sz w:val="24"/>
        </w:rPr>
      </w:pPr>
      <w:r>
        <w:rPr>
          <w:sz w:val="24"/>
        </w:rPr>
        <w:t>(Seal of Notary)</w:t>
      </w:r>
    </w:p>
    <w:p w:rsidR="00B714EA" w:rsidRDefault="00B714EA" w:rsidP="00B714EA">
      <w:pPr>
        <w:widowControl/>
        <w:autoSpaceDE/>
        <w:autoSpaceDN/>
        <w:adjustRightInd/>
        <w:spacing w:line="360" w:lineRule="auto"/>
        <w:rPr>
          <w:sz w:val="24"/>
        </w:rPr>
      </w:pPr>
    </w:p>
    <w:p w:rsidR="00B714EA" w:rsidRDefault="00B714EA" w:rsidP="00B714EA">
      <w:pPr>
        <w:widowControl/>
        <w:autoSpaceDE/>
        <w:autoSpaceDN/>
        <w:adjustRightInd/>
        <w:spacing w:line="360" w:lineRule="auto"/>
        <w:rPr>
          <w:sz w:val="24"/>
        </w:rPr>
      </w:pPr>
    </w:p>
    <w:p w:rsidR="00B714EA" w:rsidRDefault="00B714EA" w:rsidP="00B714EA">
      <w:pPr>
        <w:widowControl/>
        <w:autoSpaceDE/>
        <w:autoSpaceDN/>
        <w:adjustRightInd/>
        <w:spacing w:line="360" w:lineRule="auto"/>
        <w:rPr>
          <w:sz w:val="24"/>
        </w:rPr>
      </w:pPr>
    </w:p>
    <w:p w:rsidR="00B714EA" w:rsidRDefault="00B714EA" w:rsidP="00E507A0">
      <w:pPr>
        <w:widowControl/>
        <w:autoSpaceDE/>
        <w:autoSpaceDN/>
        <w:adjustRightInd/>
        <w:rPr>
          <w:sz w:val="24"/>
        </w:rPr>
      </w:pPr>
    </w:p>
    <w:p w:rsidR="007C255F" w:rsidRDefault="00E507A0" w:rsidP="00E507A0">
      <w:pPr>
        <w:widowControl/>
        <w:autoSpaceDE/>
        <w:autoSpaceDN/>
        <w:adjustRightInd/>
        <w:rPr>
          <w:sz w:val="24"/>
        </w:rPr>
      </w:pPr>
      <w:r>
        <w:rPr>
          <w:sz w:val="24"/>
        </w:rPr>
        <w:br w:type="page"/>
      </w:r>
    </w:p>
    <w:tbl>
      <w:tblPr>
        <w:tblW w:w="9360" w:type="dxa"/>
        <w:tblLook w:val="04A0" w:firstRow="1" w:lastRow="0" w:firstColumn="1" w:lastColumn="0" w:noHBand="0" w:noVBand="1"/>
      </w:tblPr>
      <w:tblGrid>
        <w:gridCol w:w="504"/>
        <w:gridCol w:w="1286"/>
        <w:gridCol w:w="502"/>
        <w:gridCol w:w="4663"/>
        <w:gridCol w:w="2405"/>
      </w:tblGrid>
      <w:tr w:rsidR="007C255F" w:rsidRPr="007C255F" w:rsidTr="007C255F">
        <w:trPr>
          <w:trHeight w:val="300"/>
        </w:trPr>
        <w:tc>
          <w:tcPr>
            <w:tcW w:w="9360" w:type="dxa"/>
            <w:gridSpan w:val="5"/>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jc w:val="center"/>
              <w:rPr>
                <w:b/>
                <w:sz w:val="24"/>
              </w:rPr>
            </w:pPr>
            <w:r w:rsidRPr="007C255F">
              <w:rPr>
                <w:b/>
                <w:sz w:val="24"/>
              </w:rPr>
              <w:lastRenderedPageBreak/>
              <w:t>SCHEDULE B</w:t>
            </w:r>
          </w:p>
          <w:p w:rsidR="007C255F" w:rsidRDefault="007C255F" w:rsidP="007C255F">
            <w:pPr>
              <w:widowControl/>
              <w:autoSpaceDE/>
              <w:autoSpaceDN/>
              <w:adjustRightInd/>
              <w:jc w:val="center"/>
              <w:rPr>
                <w:rFonts w:ascii="Arial" w:hAnsi="Arial" w:cs="Arial"/>
                <w:szCs w:val="20"/>
              </w:rPr>
            </w:pPr>
          </w:p>
          <w:p w:rsidR="007C255F" w:rsidRDefault="007C255F" w:rsidP="007C255F">
            <w:pPr>
              <w:widowControl/>
              <w:autoSpaceDE/>
              <w:autoSpaceDN/>
              <w:adjustRightInd/>
              <w:jc w:val="center"/>
              <w:rPr>
                <w:rFonts w:ascii="Arial" w:hAnsi="Arial" w:cs="Arial"/>
                <w:szCs w:val="20"/>
              </w:rPr>
            </w:pPr>
          </w:p>
          <w:p w:rsidR="007C255F" w:rsidRDefault="007C255F" w:rsidP="007C255F">
            <w:pPr>
              <w:widowControl/>
              <w:autoSpaceDE/>
              <w:autoSpaceDN/>
              <w:adjustRightInd/>
              <w:jc w:val="center"/>
              <w:rPr>
                <w:rFonts w:ascii="Arial" w:hAnsi="Arial" w:cs="Arial"/>
                <w:szCs w:val="20"/>
              </w:rPr>
            </w:pPr>
          </w:p>
          <w:p w:rsidR="007C255F" w:rsidRPr="007C255F" w:rsidRDefault="007C255F" w:rsidP="007C255F">
            <w:pPr>
              <w:widowControl/>
              <w:autoSpaceDE/>
              <w:autoSpaceDN/>
              <w:adjustRightInd/>
              <w:jc w:val="center"/>
              <w:rPr>
                <w:rFonts w:ascii="Arial" w:hAnsi="Arial" w:cs="Arial"/>
                <w:szCs w:val="20"/>
              </w:rPr>
            </w:pPr>
            <w:r w:rsidRPr="007C255F">
              <w:rPr>
                <w:rFonts w:ascii="Arial" w:hAnsi="Arial" w:cs="Arial"/>
                <w:szCs w:val="20"/>
              </w:rPr>
              <w:t xml:space="preserve">            KENTUCKY RIVER AREA DEVELOPMENT DISTRICT</w:t>
            </w:r>
          </w:p>
        </w:tc>
      </w:tr>
      <w:tr w:rsidR="007C255F" w:rsidRPr="007C255F" w:rsidTr="007C255F">
        <w:trPr>
          <w:trHeight w:val="300"/>
        </w:trPr>
        <w:tc>
          <w:tcPr>
            <w:tcW w:w="9360" w:type="dxa"/>
            <w:gridSpan w:val="5"/>
            <w:tcBorders>
              <w:top w:val="nil"/>
              <w:left w:val="nil"/>
              <w:bottom w:val="nil"/>
              <w:right w:val="nil"/>
            </w:tcBorders>
            <w:shd w:val="clear" w:color="auto" w:fill="auto"/>
            <w:noWrap/>
            <w:hideMark/>
          </w:tcPr>
          <w:p w:rsidR="007C255F" w:rsidRPr="007C255F" w:rsidRDefault="007C255F" w:rsidP="007C255F">
            <w:pPr>
              <w:widowControl/>
              <w:autoSpaceDE/>
              <w:autoSpaceDN/>
              <w:adjustRightInd/>
              <w:jc w:val="center"/>
              <w:rPr>
                <w:rFonts w:ascii="Arial" w:hAnsi="Arial" w:cs="Arial"/>
                <w:szCs w:val="20"/>
              </w:rPr>
            </w:pPr>
            <w:r w:rsidRPr="007C255F">
              <w:rPr>
                <w:rFonts w:ascii="Arial" w:hAnsi="Arial" w:cs="Arial"/>
                <w:szCs w:val="20"/>
              </w:rPr>
              <w:t xml:space="preserve">         BUDGET </w:t>
            </w:r>
          </w:p>
        </w:tc>
      </w:tr>
      <w:tr w:rsidR="007C255F" w:rsidRPr="007C255F" w:rsidTr="007C255F">
        <w:trPr>
          <w:trHeight w:val="300"/>
        </w:trPr>
        <w:tc>
          <w:tcPr>
            <w:tcW w:w="9360" w:type="dxa"/>
            <w:gridSpan w:val="5"/>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jc w:val="center"/>
              <w:rPr>
                <w:rFonts w:ascii="Arial" w:hAnsi="Arial" w:cs="Arial"/>
                <w:szCs w:val="20"/>
              </w:rPr>
            </w:pPr>
            <w:r w:rsidRPr="007C255F">
              <w:rPr>
                <w:rFonts w:ascii="Arial" w:hAnsi="Arial" w:cs="Arial"/>
                <w:szCs w:val="20"/>
              </w:rPr>
              <w:t xml:space="preserve">     FISCAL YEAR 2024</w:t>
            </w:r>
          </w:p>
        </w:tc>
      </w:tr>
      <w:tr w:rsidR="007C255F" w:rsidRPr="007C255F" w:rsidTr="007C255F">
        <w:trPr>
          <w:trHeight w:val="300"/>
        </w:trPr>
        <w:tc>
          <w:tcPr>
            <w:tcW w:w="6955" w:type="dxa"/>
            <w:gridSpan w:val="4"/>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jc w:val="center"/>
              <w:rPr>
                <w:rFonts w:ascii="Arial" w:hAnsi="Arial" w:cs="Arial"/>
                <w:szCs w:val="20"/>
              </w:rPr>
            </w:pPr>
            <w:r w:rsidRPr="007C255F">
              <w:rPr>
                <w:rFonts w:ascii="Arial" w:hAnsi="Arial" w:cs="Arial"/>
                <w:szCs w:val="20"/>
              </w:rPr>
              <w:t xml:space="preserve">                                JULY 1, 2023 - JUNE 30, 2024</w:t>
            </w:r>
          </w:p>
        </w:tc>
        <w:tc>
          <w:tcPr>
            <w:tcW w:w="2405"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jc w:val="center"/>
              <w:rPr>
                <w:rFonts w:ascii="Arial" w:hAnsi="Arial" w:cs="Arial"/>
                <w:szCs w:val="20"/>
              </w:rPr>
            </w:pPr>
          </w:p>
        </w:tc>
      </w:tr>
      <w:tr w:rsidR="007C255F" w:rsidRPr="007C255F" w:rsidTr="007C255F">
        <w:trPr>
          <w:trHeight w:val="300"/>
        </w:trPr>
        <w:tc>
          <w:tcPr>
            <w:tcW w:w="504"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szCs w:val="20"/>
              </w:rPr>
            </w:pPr>
          </w:p>
        </w:tc>
        <w:tc>
          <w:tcPr>
            <w:tcW w:w="1286"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szCs w:val="20"/>
              </w:rPr>
            </w:pPr>
          </w:p>
        </w:tc>
        <w:tc>
          <w:tcPr>
            <w:tcW w:w="502"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szCs w:val="20"/>
              </w:rPr>
            </w:pPr>
          </w:p>
        </w:tc>
        <w:tc>
          <w:tcPr>
            <w:tcW w:w="4663"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szCs w:val="20"/>
              </w:rPr>
            </w:pPr>
          </w:p>
        </w:tc>
        <w:tc>
          <w:tcPr>
            <w:tcW w:w="2405"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szCs w:val="20"/>
              </w:rPr>
            </w:pPr>
          </w:p>
        </w:tc>
      </w:tr>
      <w:tr w:rsidR="007C255F" w:rsidRPr="007C255F" w:rsidTr="007C255F">
        <w:trPr>
          <w:trHeight w:val="300"/>
        </w:trPr>
        <w:tc>
          <w:tcPr>
            <w:tcW w:w="2292" w:type="dxa"/>
            <w:gridSpan w:val="3"/>
            <w:tcBorders>
              <w:top w:val="single" w:sz="4" w:space="0" w:color="auto"/>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1.  Estimated Revenues</w:t>
            </w:r>
          </w:p>
        </w:tc>
        <w:tc>
          <w:tcPr>
            <w:tcW w:w="4663" w:type="dxa"/>
            <w:tcBorders>
              <w:top w:val="single" w:sz="4" w:space="0" w:color="auto"/>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single" w:sz="4" w:space="0" w:color="auto"/>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A. </w:t>
            </w:r>
          </w:p>
        </w:tc>
        <w:tc>
          <w:tcPr>
            <w:tcW w:w="5165" w:type="dxa"/>
            <w:gridSpan w:val="2"/>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Federal Funds</w:t>
            </w:r>
          </w:p>
        </w:tc>
        <w:tc>
          <w:tcPr>
            <w:tcW w:w="2405" w:type="dxa"/>
            <w:tcBorders>
              <w:top w:val="nil"/>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nil"/>
              <w:left w:val="nil"/>
              <w:bottom w:val="single" w:sz="4" w:space="0" w:color="auto"/>
              <w:right w:val="single" w:sz="4" w:space="0" w:color="auto"/>
            </w:tcBorders>
            <w:shd w:val="clear" w:color="000000" w:fill="BFBFBF"/>
            <w:noWrap/>
            <w:vAlign w:val="bottom"/>
            <w:hideMark/>
          </w:tcPr>
          <w:p w:rsidR="007C255F" w:rsidRPr="007C255F" w:rsidRDefault="007C255F" w:rsidP="007C255F">
            <w:pPr>
              <w:widowControl/>
              <w:autoSpaceDE/>
              <w:autoSpaceDN/>
              <w:adjustRightInd/>
              <w:jc w:val="center"/>
              <w:rPr>
                <w:rFonts w:ascii="Arial" w:hAnsi="Arial" w:cs="Arial"/>
                <w:szCs w:val="20"/>
              </w:rPr>
            </w:pPr>
            <w:r w:rsidRPr="007C255F">
              <w:rPr>
                <w:rFonts w:ascii="Arial" w:hAnsi="Arial" w:cs="Arial"/>
                <w:szCs w:val="20"/>
              </w:rPr>
              <w:t> </w:t>
            </w:r>
          </w:p>
        </w:tc>
      </w:tr>
      <w:tr w:rsidR="007C255F" w:rsidRPr="007C255F" w:rsidTr="007C255F">
        <w:trPr>
          <w:trHeight w:val="300"/>
        </w:trPr>
        <w:tc>
          <w:tcPr>
            <w:tcW w:w="504" w:type="dxa"/>
            <w:tcBorders>
              <w:top w:val="nil"/>
              <w:left w:val="single" w:sz="4" w:space="0" w:color="auto"/>
              <w:bottom w:val="nil"/>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Economic Dev Admin</w:t>
            </w:r>
          </w:p>
        </w:tc>
        <w:tc>
          <w:tcPr>
            <w:tcW w:w="2405" w:type="dxa"/>
            <w:tcBorders>
              <w:top w:val="nil"/>
              <w:left w:val="nil"/>
              <w:bottom w:val="nil"/>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                     66,667 </w:t>
            </w:r>
          </w:p>
        </w:tc>
      </w:tr>
      <w:tr w:rsidR="007C255F" w:rsidRPr="007C255F" w:rsidTr="007C255F">
        <w:trPr>
          <w:trHeight w:val="300"/>
        </w:trPr>
        <w:tc>
          <w:tcPr>
            <w:tcW w:w="504" w:type="dxa"/>
            <w:tcBorders>
              <w:top w:val="single" w:sz="4" w:space="0" w:color="auto"/>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single" w:sz="4" w:space="0" w:color="auto"/>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single" w:sz="4" w:space="0" w:color="auto"/>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single" w:sz="4" w:space="0" w:color="auto"/>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Appalachian Regional Commission</w:t>
            </w:r>
          </w:p>
        </w:tc>
        <w:tc>
          <w:tcPr>
            <w:tcW w:w="2405" w:type="dxa"/>
            <w:tcBorders>
              <w:top w:val="single" w:sz="4" w:space="0" w:color="auto"/>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147,792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CDBG</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16,414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Safe Streets </w:t>
            </w:r>
            <w:proofErr w:type="spellStart"/>
            <w:r w:rsidRPr="007C255F">
              <w:rPr>
                <w:rFonts w:ascii="Calibri" w:hAnsi="Calibri" w:cs="Calibri"/>
                <w:color w:val="000000"/>
                <w:sz w:val="22"/>
                <w:szCs w:val="22"/>
              </w:rPr>
              <w:t>fro</w:t>
            </w:r>
            <w:proofErr w:type="spellEnd"/>
            <w:r w:rsidRPr="007C255F">
              <w:rPr>
                <w:rFonts w:ascii="Calibri" w:hAnsi="Calibri" w:cs="Calibri"/>
                <w:color w:val="000000"/>
                <w:sz w:val="22"/>
                <w:szCs w:val="22"/>
              </w:rPr>
              <w:t xml:space="preserve"> All</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27,057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Hazard Mitigation</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65,000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Title III B Services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207,300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Title III B ARPA Funds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152,785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Title III D Services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17,518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Title III D ARPA Funds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20,109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Title III C1 - Congregate Meals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252,611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Title III C1- </w:t>
            </w:r>
            <w:proofErr w:type="spellStart"/>
            <w:r w:rsidRPr="007C255F">
              <w:rPr>
                <w:rFonts w:ascii="Calibri" w:hAnsi="Calibri" w:cs="Calibri"/>
                <w:color w:val="000000"/>
                <w:sz w:val="22"/>
                <w:szCs w:val="22"/>
              </w:rPr>
              <w:t>Congregaet</w:t>
            </w:r>
            <w:proofErr w:type="spellEnd"/>
            <w:r w:rsidRPr="007C255F">
              <w:rPr>
                <w:rFonts w:ascii="Calibri" w:hAnsi="Calibri" w:cs="Calibri"/>
                <w:color w:val="000000"/>
                <w:sz w:val="22"/>
                <w:szCs w:val="22"/>
              </w:rPr>
              <w:t xml:space="preserve"> Meals APRA Funds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137,057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Title III C2 - Home Delivered Meals </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122,745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Title </w:t>
            </w:r>
            <w:proofErr w:type="gramStart"/>
            <w:r w:rsidRPr="007C255F">
              <w:rPr>
                <w:rFonts w:ascii="Calibri" w:hAnsi="Calibri" w:cs="Calibri"/>
                <w:color w:val="000000"/>
                <w:sz w:val="22"/>
                <w:szCs w:val="22"/>
              </w:rPr>
              <w:t>III  C</w:t>
            </w:r>
            <w:proofErr w:type="gramEnd"/>
            <w:r w:rsidRPr="007C255F">
              <w:rPr>
                <w:rFonts w:ascii="Calibri" w:hAnsi="Calibri" w:cs="Calibri"/>
                <w:color w:val="000000"/>
                <w:sz w:val="22"/>
                <w:szCs w:val="22"/>
              </w:rPr>
              <w:t>2- Home Delivered Meals ARPA</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167,007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Elder Abuse</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2,281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Title VII Ombudsman</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5,227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sz w:val="22"/>
                <w:szCs w:val="22"/>
              </w:rPr>
            </w:pPr>
            <w:r w:rsidRPr="007C255F">
              <w:rPr>
                <w:rFonts w:ascii="Calibri" w:hAnsi="Calibri" w:cs="Calibri"/>
                <w:sz w:val="22"/>
                <w:szCs w:val="22"/>
              </w:rPr>
              <w:t>Title III E Care Giver Services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74,115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sz w:val="22"/>
                <w:szCs w:val="22"/>
              </w:rPr>
            </w:pPr>
            <w:r w:rsidRPr="007C255F">
              <w:rPr>
                <w:rFonts w:ascii="Calibri" w:hAnsi="Calibri" w:cs="Calibri"/>
                <w:sz w:val="22"/>
                <w:szCs w:val="22"/>
              </w:rPr>
              <w:t>Title III E Care Giver ARPA Funds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10,000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Title V SCSEP</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278,925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NSIP </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78,196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SHIP Services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26,550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MIPPA Services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31,454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Medicaid ADRC</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11,000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nil"/>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TOTAL FEDERAL FUNDS</w:t>
            </w:r>
          </w:p>
        </w:tc>
        <w:tc>
          <w:tcPr>
            <w:tcW w:w="2405" w:type="dxa"/>
            <w:tcBorders>
              <w:top w:val="nil"/>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ind w:firstLineChars="100" w:firstLine="220"/>
              <w:rPr>
                <w:rFonts w:ascii="Calibri" w:hAnsi="Calibri" w:cs="Calibri"/>
                <w:color w:val="000000"/>
                <w:sz w:val="22"/>
                <w:szCs w:val="22"/>
              </w:rPr>
            </w:pPr>
            <w:r w:rsidRPr="007C255F">
              <w:rPr>
                <w:rFonts w:ascii="Calibri" w:hAnsi="Calibri" w:cs="Calibri"/>
                <w:color w:val="000000"/>
                <w:sz w:val="22"/>
                <w:szCs w:val="22"/>
              </w:rPr>
              <w:t xml:space="preserve"> $            1,917,810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nil"/>
              <w:left w:val="nil"/>
              <w:bottom w:val="single" w:sz="4" w:space="0" w:color="auto"/>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p>
        </w:tc>
        <w:tc>
          <w:tcPr>
            <w:tcW w:w="1286"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szCs w:val="20"/>
              </w:rPr>
            </w:pPr>
          </w:p>
        </w:tc>
        <w:tc>
          <w:tcPr>
            <w:tcW w:w="502"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szCs w:val="20"/>
              </w:rPr>
            </w:pPr>
          </w:p>
        </w:tc>
        <w:tc>
          <w:tcPr>
            <w:tcW w:w="4663"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szCs w:val="20"/>
              </w:rPr>
            </w:pPr>
          </w:p>
        </w:tc>
        <w:tc>
          <w:tcPr>
            <w:tcW w:w="2405" w:type="dxa"/>
            <w:tcBorders>
              <w:top w:val="nil"/>
              <w:left w:val="nil"/>
              <w:bottom w:val="nil"/>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single" w:sz="4" w:space="0" w:color="auto"/>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w:t>
            </w:r>
          </w:p>
        </w:tc>
        <w:tc>
          <w:tcPr>
            <w:tcW w:w="1286" w:type="dxa"/>
            <w:tcBorders>
              <w:top w:val="single" w:sz="4" w:space="0" w:color="auto"/>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single" w:sz="4" w:space="0" w:color="auto"/>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single" w:sz="4" w:space="0" w:color="auto"/>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single" w:sz="4" w:space="0" w:color="auto"/>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B</w:t>
            </w:r>
          </w:p>
        </w:tc>
        <w:tc>
          <w:tcPr>
            <w:tcW w:w="5165" w:type="dxa"/>
            <w:gridSpan w:val="2"/>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State Funds</w:t>
            </w:r>
          </w:p>
        </w:tc>
        <w:tc>
          <w:tcPr>
            <w:tcW w:w="2405" w:type="dxa"/>
            <w:tcBorders>
              <w:top w:val="nil"/>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nil"/>
              <w:left w:val="nil"/>
              <w:bottom w:val="single" w:sz="4" w:space="0" w:color="auto"/>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Economic Dev Admin Match</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                     16,666 </w:t>
            </w:r>
          </w:p>
        </w:tc>
      </w:tr>
      <w:tr w:rsidR="007C255F" w:rsidRPr="007C255F" w:rsidTr="007C255F">
        <w:trPr>
          <w:trHeight w:val="300"/>
        </w:trPr>
        <w:tc>
          <w:tcPr>
            <w:tcW w:w="504" w:type="dxa"/>
            <w:tcBorders>
              <w:top w:val="nil"/>
              <w:left w:val="single" w:sz="4" w:space="0" w:color="auto"/>
              <w:bottom w:val="nil"/>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Appalachian Regional Comm Match</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38,975 </w:t>
            </w:r>
          </w:p>
        </w:tc>
      </w:tr>
      <w:tr w:rsidR="007C255F" w:rsidRPr="007C255F" w:rsidTr="007C255F">
        <w:trPr>
          <w:trHeight w:val="300"/>
        </w:trPr>
        <w:tc>
          <w:tcPr>
            <w:tcW w:w="504" w:type="dxa"/>
            <w:tcBorders>
              <w:top w:val="single" w:sz="4" w:space="0" w:color="auto"/>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lastRenderedPageBreak/>
              <w:t> </w:t>
            </w:r>
          </w:p>
        </w:tc>
        <w:tc>
          <w:tcPr>
            <w:tcW w:w="1286" w:type="dxa"/>
            <w:tcBorders>
              <w:top w:val="single" w:sz="4" w:space="0" w:color="auto"/>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single" w:sz="4" w:space="0" w:color="auto"/>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CDBG Match</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16,414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JFA State Funds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187,966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Transportation Planning</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xml:space="preserve">                  85,641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Title III B Services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sz w:val="22"/>
                <w:szCs w:val="22"/>
              </w:rPr>
            </w:pPr>
            <w:r w:rsidRPr="007C255F">
              <w:rPr>
                <w:rFonts w:ascii="Calibri" w:hAnsi="Calibri" w:cs="Calibri"/>
                <w:sz w:val="22"/>
                <w:szCs w:val="22"/>
              </w:rPr>
              <w:t xml:space="preserve">                        16,000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Title III Congregate Meals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sz w:val="22"/>
                <w:szCs w:val="22"/>
              </w:rPr>
            </w:pPr>
            <w:r w:rsidRPr="007C255F">
              <w:rPr>
                <w:rFonts w:ascii="Calibri" w:hAnsi="Calibri" w:cs="Calibri"/>
                <w:sz w:val="22"/>
                <w:szCs w:val="22"/>
              </w:rPr>
              <w:t xml:space="preserve">                        11,048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Title III Home Delivered Meals </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sz w:val="22"/>
                <w:szCs w:val="22"/>
              </w:rPr>
            </w:pPr>
            <w:r w:rsidRPr="007C255F">
              <w:rPr>
                <w:rFonts w:ascii="Calibri" w:hAnsi="Calibri" w:cs="Calibri"/>
                <w:sz w:val="22"/>
                <w:szCs w:val="22"/>
              </w:rPr>
              <w:t xml:space="preserve">                        13,000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Title III E Caregiver Services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sz w:val="22"/>
                <w:szCs w:val="22"/>
              </w:rPr>
            </w:pPr>
            <w:r w:rsidRPr="007C255F">
              <w:rPr>
                <w:rFonts w:ascii="Calibri" w:hAnsi="Calibri" w:cs="Calibri"/>
                <w:sz w:val="22"/>
                <w:szCs w:val="22"/>
              </w:rPr>
              <w:t xml:space="preserve">                        17,500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State Ombudsman</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sz w:val="22"/>
                <w:szCs w:val="22"/>
              </w:rPr>
            </w:pPr>
            <w:r w:rsidRPr="007C255F">
              <w:rPr>
                <w:rFonts w:ascii="Calibri" w:hAnsi="Calibri" w:cs="Calibri"/>
                <w:sz w:val="22"/>
                <w:szCs w:val="22"/>
              </w:rPr>
              <w:t xml:space="preserve">                        33,005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Title III D Disease Prevention</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sz w:val="22"/>
                <w:szCs w:val="22"/>
              </w:rPr>
            </w:pPr>
            <w:r w:rsidRPr="007C255F">
              <w:rPr>
                <w:rFonts w:ascii="Calibri" w:hAnsi="Calibri" w:cs="Calibri"/>
                <w:sz w:val="22"/>
                <w:szCs w:val="22"/>
              </w:rPr>
              <w:t xml:space="preserve">                          2,010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Expanded Senior Meal Program</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sz w:val="22"/>
                <w:szCs w:val="22"/>
              </w:rPr>
            </w:pPr>
            <w:r w:rsidRPr="007C255F">
              <w:rPr>
                <w:rFonts w:ascii="Calibri" w:hAnsi="Calibri" w:cs="Calibri"/>
                <w:sz w:val="22"/>
                <w:szCs w:val="22"/>
              </w:rPr>
              <w:t xml:space="preserve">                      480,000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Homecare Services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401,831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Medicaid ADRC</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11,000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Title VII Elder Abuse</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423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sz w:val="22"/>
                <w:szCs w:val="22"/>
              </w:rPr>
            </w:pPr>
            <w:r w:rsidRPr="007C255F">
              <w:rPr>
                <w:rFonts w:ascii="Calibri" w:hAnsi="Calibri" w:cs="Calibri"/>
                <w:sz w:val="22"/>
                <w:szCs w:val="22"/>
              </w:rPr>
              <w:t>Title VII Ombudsman</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813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nil"/>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TOTAL STATE FUNDS</w:t>
            </w:r>
          </w:p>
        </w:tc>
        <w:tc>
          <w:tcPr>
            <w:tcW w:w="2405" w:type="dxa"/>
            <w:tcBorders>
              <w:top w:val="nil"/>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               1,332,292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nil"/>
              <w:left w:val="nil"/>
              <w:bottom w:val="single" w:sz="4" w:space="0" w:color="auto"/>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nil"/>
              <w:bottom w:val="nil"/>
              <w:right w:val="nil"/>
            </w:tcBorders>
            <w:shd w:val="clear" w:color="000000" w:fill="FFFFFF"/>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000000" w:fill="FFFFFF"/>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nil"/>
              <w:right w:val="nil"/>
            </w:tcBorders>
            <w:shd w:val="clear" w:color="000000" w:fill="FFFFFF"/>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nil"/>
              <w:right w:val="nil"/>
            </w:tcBorders>
            <w:shd w:val="clear" w:color="000000" w:fill="FFFFFF"/>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nil"/>
              <w:left w:val="nil"/>
              <w:bottom w:val="nil"/>
              <w:right w:val="nil"/>
            </w:tcBorders>
            <w:shd w:val="clear" w:color="000000" w:fill="FFFFFF"/>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single" w:sz="4" w:space="0" w:color="auto"/>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w:t>
            </w:r>
          </w:p>
        </w:tc>
        <w:tc>
          <w:tcPr>
            <w:tcW w:w="1286" w:type="dxa"/>
            <w:tcBorders>
              <w:top w:val="single" w:sz="4" w:space="0" w:color="auto"/>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single" w:sz="4" w:space="0" w:color="auto"/>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single" w:sz="4" w:space="0" w:color="auto"/>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single" w:sz="4" w:space="0" w:color="auto"/>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C</w:t>
            </w:r>
          </w:p>
        </w:tc>
        <w:tc>
          <w:tcPr>
            <w:tcW w:w="5165" w:type="dxa"/>
            <w:gridSpan w:val="2"/>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Local Funds</w:t>
            </w:r>
          </w:p>
        </w:tc>
        <w:tc>
          <w:tcPr>
            <w:tcW w:w="2405" w:type="dxa"/>
            <w:tcBorders>
              <w:top w:val="nil"/>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nil"/>
              <w:left w:val="nil"/>
              <w:bottom w:val="single" w:sz="4" w:space="0" w:color="auto"/>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Local Dues $.77 Per Population</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                     82,013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Local Donations and Fees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                     10,000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Local Aging Program Funds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                  400,000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nil"/>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                  492,013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TOTAL LOCAL FUNDS</w:t>
            </w:r>
          </w:p>
        </w:tc>
        <w:tc>
          <w:tcPr>
            <w:tcW w:w="2405" w:type="dxa"/>
            <w:tcBorders>
              <w:top w:val="nil"/>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nil"/>
              <w:left w:val="nil"/>
              <w:bottom w:val="single" w:sz="4" w:space="0" w:color="auto"/>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p>
        </w:tc>
        <w:tc>
          <w:tcPr>
            <w:tcW w:w="1286"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szCs w:val="20"/>
              </w:rPr>
            </w:pPr>
          </w:p>
        </w:tc>
        <w:tc>
          <w:tcPr>
            <w:tcW w:w="502"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szCs w:val="20"/>
              </w:rPr>
            </w:pPr>
          </w:p>
        </w:tc>
        <w:tc>
          <w:tcPr>
            <w:tcW w:w="4663"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szCs w:val="20"/>
              </w:rPr>
            </w:pPr>
          </w:p>
        </w:tc>
        <w:tc>
          <w:tcPr>
            <w:tcW w:w="2405" w:type="dxa"/>
            <w:tcBorders>
              <w:top w:val="nil"/>
              <w:left w:val="nil"/>
              <w:bottom w:val="nil"/>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single" w:sz="4" w:space="0" w:color="auto"/>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w:t>
            </w:r>
          </w:p>
        </w:tc>
        <w:tc>
          <w:tcPr>
            <w:tcW w:w="1286" w:type="dxa"/>
            <w:tcBorders>
              <w:top w:val="single" w:sz="4" w:space="0" w:color="auto"/>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single" w:sz="4" w:space="0" w:color="auto"/>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single" w:sz="4" w:space="0" w:color="auto"/>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single" w:sz="4" w:space="0" w:color="auto"/>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D.</w:t>
            </w:r>
          </w:p>
        </w:tc>
        <w:tc>
          <w:tcPr>
            <w:tcW w:w="5165" w:type="dxa"/>
            <w:gridSpan w:val="2"/>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Federal, State, &amp; Local Service Revenues</w:t>
            </w:r>
          </w:p>
        </w:tc>
        <w:tc>
          <w:tcPr>
            <w:tcW w:w="2405" w:type="dxa"/>
            <w:tcBorders>
              <w:top w:val="nil"/>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nil"/>
              <w:left w:val="nil"/>
              <w:bottom w:val="single" w:sz="4" w:space="0" w:color="auto"/>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Performance Contracts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                  500,000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Medicaid CDO Financial Management</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603,490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Medicaid CDO Support Broker</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603,490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Medicaid CDO Durable Goods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75,000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Rental Revenue</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12,000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Interest Income</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5,000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nil"/>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6451" w:type="dxa"/>
            <w:gridSpan w:val="3"/>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TOTAL FEDERAL, STATE, &amp; LOCAL SERVICE REVENUES</w:t>
            </w:r>
          </w:p>
        </w:tc>
        <w:tc>
          <w:tcPr>
            <w:tcW w:w="2405" w:type="dxa"/>
            <w:tcBorders>
              <w:top w:val="nil"/>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               1,798,980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nil"/>
              <w:left w:val="nil"/>
              <w:bottom w:val="single" w:sz="4" w:space="0" w:color="auto"/>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p>
        </w:tc>
        <w:tc>
          <w:tcPr>
            <w:tcW w:w="1286"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szCs w:val="20"/>
              </w:rPr>
            </w:pPr>
          </w:p>
        </w:tc>
        <w:tc>
          <w:tcPr>
            <w:tcW w:w="502"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szCs w:val="20"/>
              </w:rPr>
            </w:pPr>
          </w:p>
        </w:tc>
        <w:tc>
          <w:tcPr>
            <w:tcW w:w="4663"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szCs w:val="20"/>
              </w:rPr>
            </w:pPr>
          </w:p>
        </w:tc>
        <w:tc>
          <w:tcPr>
            <w:tcW w:w="2405" w:type="dxa"/>
            <w:tcBorders>
              <w:top w:val="nil"/>
              <w:left w:val="nil"/>
              <w:bottom w:val="nil"/>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single" w:sz="4" w:space="0" w:color="auto"/>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single" w:sz="4" w:space="0" w:color="auto"/>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single" w:sz="4" w:space="0" w:color="auto"/>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single" w:sz="4" w:space="0" w:color="auto"/>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single" w:sz="4" w:space="0" w:color="auto"/>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TOTAL REVENUES FOR FY 2024</w:t>
            </w:r>
          </w:p>
        </w:tc>
        <w:tc>
          <w:tcPr>
            <w:tcW w:w="2405" w:type="dxa"/>
            <w:tcBorders>
              <w:top w:val="nil"/>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               5,541,095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lastRenderedPageBreak/>
              <w:t> </w:t>
            </w:r>
          </w:p>
        </w:tc>
        <w:tc>
          <w:tcPr>
            <w:tcW w:w="1286"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nil"/>
              <w:left w:val="nil"/>
              <w:bottom w:val="single" w:sz="4" w:space="0" w:color="auto"/>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nil"/>
              <w:bottom w:val="nil"/>
              <w:right w:val="nil"/>
            </w:tcBorders>
            <w:shd w:val="clear" w:color="000000" w:fill="FFFFFF"/>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000000" w:fill="FFFFFF"/>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nil"/>
              <w:right w:val="nil"/>
            </w:tcBorders>
            <w:shd w:val="clear" w:color="000000" w:fill="FFFFFF"/>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nil"/>
              <w:right w:val="nil"/>
            </w:tcBorders>
            <w:shd w:val="clear" w:color="000000" w:fill="FFFFFF"/>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nil"/>
              <w:left w:val="nil"/>
              <w:bottom w:val="nil"/>
              <w:right w:val="nil"/>
            </w:tcBorders>
            <w:shd w:val="clear" w:color="000000" w:fill="FFFFFF"/>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p>
        </w:tc>
        <w:tc>
          <w:tcPr>
            <w:tcW w:w="1286"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szCs w:val="20"/>
              </w:rPr>
            </w:pPr>
          </w:p>
        </w:tc>
        <w:tc>
          <w:tcPr>
            <w:tcW w:w="502"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szCs w:val="20"/>
              </w:rPr>
            </w:pPr>
          </w:p>
        </w:tc>
        <w:tc>
          <w:tcPr>
            <w:tcW w:w="4663"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szCs w:val="20"/>
              </w:rPr>
            </w:pPr>
          </w:p>
        </w:tc>
        <w:tc>
          <w:tcPr>
            <w:tcW w:w="2405"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szCs w:val="20"/>
              </w:rPr>
            </w:pPr>
          </w:p>
        </w:tc>
      </w:tr>
      <w:tr w:rsidR="007C255F" w:rsidRPr="007C255F" w:rsidTr="007C255F">
        <w:trPr>
          <w:trHeight w:val="300"/>
        </w:trPr>
        <w:tc>
          <w:tcPr>
            <w:tcW w:w="2292" w:type="dxa"/>
            <w:gridSpan w:val="3"/>
            <w:tcBorders>
              <w:top w:val="single" w:sz="4" w:space="0" w:color="auto"/>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II. PROJECTED EXPENDITURES</w:t>
            </w:r>
          </w:p>
        </w:tc>
        <w:tc>
          <w:tcPr>
            <w:tcW w:w="4663" w:type="dxa"/>
            <w:tcBorders>
              <w:top w:val="single" w:sz="4" w:space="0" w:color="auto"/>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single" w:sz="4" w:space="0" w:color="auto"/>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nil"/>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nil"/>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A.</w:t>
            </w:r>
          </w:p>
        </w:tc>
        <w:tc>
          <w:tcPr>
            <w:tcW w:w="5165" w:type="dxa"/>
            <w:gridSpan w:val="2"/>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KRADD Staff &amp; Operations</w:t>
            </w:r>
          </w:p>
        </w:tc>
        <w:tc>
          <w:tcPr>
            <w:tcW w:w="2405" w:type="dxa"/>
            <w:tcBorders>
              <w:top w:val="nil"/>
              <w:left w:val="nil"/>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2405" w:type="dxa"/>
            <w:tcBorders>
              <w:top w:val="nil"/>
              <w:left w:val="nil"/>
              <w:bottom w:val="single" w:sz="4" w:space="0" w:color="auto"/>
              <w:right w:val="single" w:sz="4" w:space="0" w:color="auto"/>
            </w:tcBorders>
            <w:shd w:val="clear" w:color="000000" w:fill="BFBFBF"/>
            <w:noWrap/>
            <w:vAlign w:val="bottom"/>
            <w:hideMark/>
          </w:tcPr>
          <w:p w:rsidR="007C255F" w:rsidRPr="007C255F" w:rsidRDefault="007C255F" w:rsidP="007C255F">
            <w:pPr>
              <w:widowControl/>
              <w:autoSpaceDE/>
              <w:autoSpaceDN/>
              <w:adjustRightInd/>
              <w:jc w:val="center"/>
              <w:rPr>
                <w:rFonts w:ascii="Arial" w:hAnsi="Arial" w:cs="Arial"/>
                <w:szCs w:val="20"/>
              </w:rPr>
            </w:pPr>
            <w:r w:rsidRPr="007C255F">
              <w:rPr>
                <w:rFonts w:ascii="Arial" w:hAnsi="Arial" w:cs="Arial"/>
                <w:szCs w:val="20"/>
              </w:rPr>
              <w:t>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Personnel Expense</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jc w:val="right"/>
              <w:rPr>
                <w:rFonts w:ascii="Calibri" w:hAnsi="Calibri" w:cs="Calibri"/>
                <w:color w:val="000000"/>
                <w:sz w:val="22"/>
                <w:szCs w:val="22"/>
              </w:rPr>
            </w:pPr>
            <w:r w:rsidRPr="007C255F">
              <w:rPr>
                <w:rFonts w:ascii="Calibri" w:hAnsi="Calibri" w:cs="Calibri"/>
                <w:color w:val="000000"/>
                <w:sz w:val="22"/>
                <w:szCs w:val="22"/>
              </w:rPr>
              <w:t>1,922,421</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Burden</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jc w:val="right"/>
              <w:rPr>
                <w:rFonts w:ascii="Calibri" w:hAnsi="Calibri" w:cs="Calibri"/>
                <w:color w:val="000000"/>
                <w:sz w:val="22"/>
                <w:szCs w:val="22"/>
              </w:rPr>
            </w:pPr>
            <w:r w:rsidRPr="007C255F">
              <w:rPr>
                <w:rFonts w:ascii="Calibri" w:hAnsi="Calibri" w:cs="Calibri"/>
                <w:color w:val="000000"/>
                <w:sz w:val="22"/>
                <w:szCs w:val="22"/>
              </w:rPr>
              <w:t>1,133,561</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Leave Accrual</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100,620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Title V Wages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222,761 </w:t>
            </w:r>
          </w:p>
        </w:tc>
      </w:tr>
      <w:tr w:rsidR="007C255F" w:rsidRPr="007C255F" w:rsidTr="007C255F">
        <w:trPr>
          <w:trHeight w:val="300"/>
        </w:trPr>
        <w:tc>
          <w:tcPr>
            <w:tcW w:w="504" w:type="dxa"/>
            <w:tcBorders>
              <w:top w:val="nil"/>
              <w:left w:val="single" w:sz="4" w:space="0" w:color="auto"/>
              <w:bottom w:val="nil"/>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Caregiver Respite Vouchers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xml:space="preserve">                  66,000 </w:t>
            </w:r>
          </w:p>
        </w:tc>
      </w:tr>
      <w:tr w:rsidR="007C255F" w:rsidRPr="007C255F" w:rsidTr="007C255F">
        <w:trPr>
          <w:trHeight w:val="300"/>
        </w:trPr>
        <w:tc>
          <w:tcPr>
            <w:tcW w:w="504" w:type="dxa"/>
            <w:tcBorders>
              <w:top w:val="single" w:sz="4" w:space="0" w:color="auto"/>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single" w:sz="4" w:space="0" w:color="auto"/>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Caregiver Support Services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10,000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Grandparent Support Services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7,500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Title V Support Services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2,000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Staff Travel</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100,725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Building Maintenance</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19,250 </w:t>
            </w:r>
          </w:p>
        </w:tc>
      </w:tr>
      <w:tr w:rsidR="007C255F" w:rsidRPr="007C255F" w:rsidTr="007C255F">
        <w:trPr>
          <w:trHeight w:val="300"/>
        </w:trPr>
        <w:tc>
          <w:tcPr>
            <w:tcW w:w="504" w:type="dxa"/>
            <w:tcBorders>
              <w:top w:val="nil"/>
              <w:left w:val="single" w:sz="4" w:space="0" w:color="auto"/>
              <w:bottom w:val="nil"/>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nil"/>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proofErr w:type="spellStart"/>
            <w:r w:rsidRPr="007C255F">
              <w:rPr>
                <w:rFonts w:ascii="Arial" w:hAnsi="Arial" w:cs="Arial"/>
                <w:szCs w:val="20"/>
              </w:rPr>
              <w:t>Utilites</w:t>
            </w:r>
            <w:proofErr w:type="spellEnd"/>
          </w:p>
        </w:tc>
        <w:tc>
          <w:tcPr>
            <w:tcW w:w="2405" w:type="dxa"/>
            <w:tcBorders>
              <w:top w:val="nil"/>
              <w:left w:val="nil"/>
              <w:bottom w:val="nil"/>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55,000 </w:t>
            </w:r>
          </w:p>
        </w:tc>
      </w:tr>
      <w:tr w:rsidR="007C255F" w:rsidRPr="007C255F" w:rsidTr="007C255F">
        <w:trPr>
          <w:trHeight w:val="300"/>
        </w:trPr>
        <w:tc>
          <w:tcPr>
            <w:tcW w:w="504" w:type="dxa"/>
            <w:tcBorders>
              <w:top w:val="single" w:sz="4" w:space="0" w:color="auto"/>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single" w:sz="4" w:space="0" w:color="auto"/>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Office Supplies</w:t>
            </w:r>
          </w:p>
        </w:tc>
        <w:tc>
          <w:tcPr>
            <w:tcW w:w="2405" w:type="dxa"/>
            <w:tcBorders>
              <w:top w:val="single" w:sz="4" w:space="0" w:color="auto"/>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83,713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Food Supplies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352,060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Kitchen &amp; Janitorial Supplies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15,560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Kitchen Equipment</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35,000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Auto Expense</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9,000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Insurance &amp; Bonding</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45,000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Public Notices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9,000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Subscriptions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3,000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Information System Access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10,100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Telephone Expense</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14,500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Postage</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12,500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Ceremonies &amp; Special Projects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45,000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Equipment Rental</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25,500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Background Checks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4,700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Software Maintenance</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37,000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Equipment Maintenance</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1,500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Equipment Purchases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13,500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Employee Training</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20,000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Membership Dues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18,500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Other Expenses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22,000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Consultants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30,000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Food Truck</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73,884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Audit</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23,000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lastRenderedPageBreak/>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USDA Building Loan Payment</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63,600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Health Insurance Admin Fee</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4,250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Aging Subcontractor Services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822,182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auto" w:fill="auto"/>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Medicaid CDO Durable Goods</w:t>
            </w:r>
          </w:p>
        </w:tc>
        <w:tc>
          <w:tcPr>
            <w:tcW w:w="2405" w:type="dxa"/>
            <w:tcBorders>
              <w:top w:val="nil"/>
              <w:left w:val="nil"/>
              <w:bottom w:val="single" w:sz="4" w:space="0" w:color="auto"/>
              <w:right w:val="single" w:sz="4" w:space="0" w:color="auto"/>
            </w:tcBorders>
            <w:shd w:val="clear" w:color="auto" w:fill="auto"/>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75,000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000000" w:fill="FFFFFF"/>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1286" w:type="dxa"/>
            <w:tcBorders>
              <w:top w:val="nil"/>
              <w:left w:val="nil"/>
              <w:bottom w:val="single" w:sz="4" w:space="0" w:color="auto"/>
              <w:right w:val="nil"/>
            </w:tcBorders>
            <w:shd w:val="clear" w:color="000000" w:fill="FFFFFF"/>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502" w:type="dxa"/>
            <w:tcBorders>
              <w:top w:val="nil"/>
              <w:left w:val="nil"/>
              <w:bottom w:val="single" w:sz="4" w:space="0" w:color="auto"/>
              <w:right w:val="nil"/>
            </w:tcBorders>
            <w:shd w:val="clear" w:color="000000" w:fill="FFFFFF"/>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w:t>
            </w:r>
          </w:p>
        </w:tc>
        <w:tc>
          <w:tcPr>
            <w:tcW w:w="4663" w:type="dxa"/>
            <w:tcBorders>
              <w:top w:val="nil"/>
              <w:left w:val="nil"/>
              <w:bottom w:val="single" w:sz="4" w:space="0" w:color="auto"/>
              <w:right w:val="single" w:sz="4" w:space="0" w:color="auto"/>
            </w:tcBorders>
            <w:shd w:val="clear" w:color="000000" w:fill="FFFFFF"/>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Fund Balance Unreserved</w:t>
            </w:r>
          </w:p>
        </w:tc>
        <w:tc>
          <w:tcPr>
            <w:tcW w:w="2405" w:type="dxa"/>
            <w:tcBorders>
              <w:top w:val="nil"/>
              <w:left w:val="nil"/>
              <w:bottom w:val="single" w:sz="4" w:space="0" w:color="auto"/>
              <w:right w:val="single" w:sz="4" w:space="0" w:color="auto"/>
            </w:tcBorders>
            <w:shd w:val="clear" w:color="000000" w:fill="FFFFFF"/>
            <w:noWrap/>
            <w:vAlign w:val="bottom"/>
            <w:hideMark/>
          </w:tcPr>
          <w:p w:rsidR="007C255F" w:rsidRPr="007C255F" w:rsidRDefault="007C255F" w:rsidP="007C255F">
            <w:pPr>
              <w:widowControl/>
              <w:autoSpaceDE/>
              <w:autoSpaceDN/>
              <w:adjustRightInd/>
              <w:rPr>
                <w:rFonts w:ascii="Calibri" w:hAnsi="Calibri" w:cs="Calibri"/>
                <w:color w:val="000000"/>
                <w:sz w:val="22"/>
                <w:szCs w:val="22"/>
              </w:rPr>
            </w:pPr>
            <w:r w:rsidRPr="007C255F">
              <w:rPr>
                <w:rFonts w:ascii="Calibri" w:hAnsi="Calibri" w:cs="Calibri"/>
                <w:color w:val="000000"/>
                <w:sz w:val="22"/>
                <w:szCs w:val="22"/>
              </w:rPr>
              <w:t xml:space="preserve">                        32,208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w:t>
            </w:r>
          </w:p>
        </w:tc>
        <w:tc>
          <w:tcPr>
            <w:tcW w:w="1286"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w:t>
            </w:r>
          </w:p>
        </w:tc>
        <w:tc>
          <w:tcPr>
            <w:tcW w:w="502"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w:t>
            </w:r>
          </w:p>
        </w:tc>
        <w:tc>
          <w:tcPr>
            <w:tcW w:w="4663"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w:t>
            </w:r>
          </w:p>
        </w:tc>
        <w:tc>
          <w:tcPr>
            <w:tcW w:w="2405" w:type="dxa"/>
            <w:tcBorders>
              <w:top w:val="nil"/>
              <w:left w:val="single" w:sz="4" w:space="0" w:color="auto"/>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w:t>
            </w:r>
          </w:p>
        </w:tc>
        <w:tc>
          <w:tcPr>
            <w:tcW w:w="1286"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w:t>
            </w:r>
          </w:p>
        </w:tc>
        <w:tc>
          <w:tcPr>
            <w:tcW w:w="502"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w:t>
            </w:r>
          </w:p>
        </w:tc>
        <w:tc>
          <w:tcPr>
            <w:tcW w:w="4663"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TOTAL EXPENDITURES FOR FY 2024</w:t>
            </w:r>
          </w:p>
        </w:tc>
        <w:tc>
          <w:tcPr>
            <w:tcW w:w="2405" w:type="dxa"/>
            <w:tcBorders>
              <w:top w:val="nil"/>
              <w:left w:val="single" w:sz="4" w:space="0" w:color="auto"/>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xml:space="preserve">             5,541,095 </w:t>
            </w:r>
          </w:p>
        </w:tc>
      </w:tr>
      <w:tr w:rsidR="007C255F" w:rsidRPr="007C255F" w:rsidTr="007C255F">
        <w:trPr>
          <w:trHeight w:val="300"/>
        </w:trPr>
        <w:tc>
          <w:tcPr>
            <w:tcW w:w="504" w:type="dxa"/>
            <w:tcBorders>
              <w:top w:val="nil"/>
              <w:left w:val="single" w:sz="4" w:space="0" w:color="auto"/>
              <w:bottom w:val="nil"/>
              <w:right w:val="nil"/>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w:t>
            </w:r>
          </w:p>
        </w:tc>
        <w:tc>
          <w:tcPr>
            <w:tcW w:w="1286"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w:t>
            </w:r>
          </w:p>
        </w:tc>
        <w:tc>
          <w:tcPr>
            <w:tcW w:w="502"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w:t>
            </w:r>
          </w:p>
        </w:tc>
        <w:tc>
          <w:tcPr>
            <w:tcW w:w="4663" w:type="dxa"/>
            <w:tcBorders>
              <w:top w:val="nil"/>
              <w:left w:val="nil"/>
              <w:bottom w:val="nil"/>
              <w:right w:val="nil"/>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w:t>
            </w:r>
          </w:p>
        </w:tc>
        <w:tc>
          <w:tcPr>
            <w:tcW w:w="2405" w:type="dxa"/>
            <w:tcBorders>
              <w:top w:val="nil"/>
              <w:left w:val="single" w:sz="4" w:space="0" w:color="auto"/>
              <w:bottom w:val="nil"/>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w:t>
            </w:r>
          </w:p>
        </w:tc>
      </w:tr>
      <w:tr w:rsidR="007C255F" w:rsidRPr="007C255F" w:rsidTr="007C255F">
        <w:trPr>
          <w:trHeight w:val="300"/>
        </w:trPr>
        <w:tc>
          <w:tcPr>
            <w:tcW w:w="504" w:type="dxa"/>
            <w:tcBorders>
              <w:top w:val="nil"/>
              <w:left w:val="single" w:sz="4" w:space="0" w:color="auto"/>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w:t>
            </w:r>
          </w:p>
        </w:tc>
        <w:tc>
          <w:tcPr>
            <w:tcW w:w="1286"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w:t>
            </w:r>
          </w:p>
        </w:tc>
        <w:tc>
          <w:tcPr>
            <w:tcW w:w="502"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w:t>
            </w:r>
          </w:p>
        </w:tc>
        <w:tc>
          <w:tcPr>
            <w:tcW w:w="4663" w:type="dxa"/>
            <w:tcBorders>
              <w:top w:val="nil"/>
              <w:left w:val="nil"/>
              <w:bottom w:val="single" w:sz="4" w:space="0" w:color="auto"/>
              <w:right w:val="nil"/>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TOTAL REVENUES FOR FY 2024</w:t>
            </w:r>
          </w:p>
        </w:tc>
        <w:tc>
          <w:tcPr>
            <w:tcW w:w="2405" w:type="dxa"/>
            <w:tcBorders>
              <w:top w:val="nil"/>
              <w:left w:val="single" w:sz="4" w:space="0" w:color="auto"/>
              <w:bottom w:val="single" w:sz="4" w:space="0" w:color="auto"/>
              <w:right w:val="single" w:sz="4" w:space="0" w:color="auto"/>
            </w:tcBorders>
            <w:shd w:val="clear" w:color="000000" w:fill="C0C0C0"/>
            <w:noWrap/>
            <w:vAlign w:val="bottom"/>
            <w:hideMark/>
          </w:tcPr>
          <w:p w:rsidR="007C255F" w:rsidRPr="007C255F" w:rsidRDefault="007C255F" w:rsidP="007C255F">
            <w:pPr>
              <w:widowControl/>
              <w:autoSpaceDE/>
              <w:autoSpaceDN/>
              <w:adjustRightInd/>
              <w:rPr>
                <w:rFonts w:ascii="Arial" w:hAnsi="Arial" w:cs="Arial"/>
                <w:szCs w:val="20"/>
              </w:rPr>
            </w:pPr>
            <w:r w:rsidRPr="007C255F">
              <w:rPr>
                <w:rFonts w:ascii="Arial" w:hAnsi="Arial" w:cs="Arial"/>
                <w:szCs w:val="20"/>
              </w:rPr>
              <w:t xml:space="preserve">             5,541,095 </w:t>
            </w:r>
          </w:p>
        </w:tc>
      </w:tr>
    </w:tbl>
    <w:p w:rsidR="00E507A0" w:rsidRDefault="00E507A0"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Default="007C255F" w:rsidP="00E507A0">
      <w:pPr>
        <w:widowControl/>
        <w:autoSpaceDE/>
        <w:autoSpaceDN/>
        <w:adjustRightInd/>
        <w:rPr>
          <w:sz w:val="24"/>
        </w:rPr>
      </w:pPr>
    </w:p>
    <w:p w:rsidR="007C255F" w:rsidRPr="00EC4E50" w:rsidRDefault="007C255F" w:rsidP="007C255F">
      <w:pPr>
        <w:widowControl/>
        <w:autoSpaceDE/>
        <w:autoSpaceDN/>
        <w:adjustRightInd/>
        <w:jc w:val="center"/>
        <w:rPr>
          <w:b/>
          <w:sz w:val="24"/>
        </w:rPr>
      </w:pPr>
      <w:r w:rsidRPr="00EC4E50">
        <w:rPr>
          <w:b/>
          <w:sz w:val="24"/>
        </w:rPr>
        <w:t>S</w:t>
      </w:r>
      <w:r w:rsidR="00EC4E50" w:rsidRPr="00EC4E50">
        <w:rPr>
          <w:b/>
          <w:sz w:val="24"/>
        </w:rPr>
        <w:t>CHEDULE C</w:t>
      </w:r>
    </w:p>
    <w:p w:rsidR="00EC4E50" w:rsidRPr="00EC4E50" w:rsidRDefault="00EC4E50" w:rsidP="007C255F">
      <w:pPr>
        <w:widowControl/>
        <w:autoSpaceDE/>
        <w:autoSpaceDN/>
        <w:adjustRightInd/>
        <w:jc w:val="center"/>
        <w:rPr>
          <w:b/>
          <w:sz w:val="24"/>
        </w:rPr>
      </w:pPr>
      <w:r w:rsidRPr="00EC4E50">
        <w:rPr>
          <w:b/>
          <w:sz w:val="24"/>
        </w:rPr>
        <w:t>FY 2024 GRANT LISTING</w:t>
      </w:r>
    </w:p>
    <w:p w:rsidR="007C255F" w:rsidRDefault="007C255F" w:rsidP="007C255F">
      <w:pPr>
        <w:widowControl/>
        <w:autoSpaceDE/>
        <w:autoSpaceDN/>
        <w:adjustRightInd/>
        <w:jc w:val="center"/>
        <w:rPr>
          <w:sz w:val="24"/>
        </w:rPr>
      </w:pPr>
    </w:p>
    <w:p w:rsidR="007C255F" w:rsidRDefault="007C255F" w:rsidP="007C255F">
      <w:pPr>
        <w:widowControl/>
        <w:autoSpaceDE/>
        <w:autoSpaceDN/>
        <w:adjustRightInd/>
        <w:jc w:val="center"/>
        <w:rPr>
          <w:sz w:val="24"/>
        </w:rPr>
      </w:pPr>
    </w:p>
    <w:tbl>
      <w:tblPr>
        <w:tblW w:w="4920" w:type="dxa"/>
        <w:tblLook w:val="04A0" w:firstRow="1" w:lastRow="0" w:firstColumn="1" w:lastColumn="0" w:noHBand="0" w:noVBand="1"/>
      </w:tblPr>
      <w:tblGrid>
        <w:gridCol w:w="1740"/>
        <w:gridCol w:w="3180"/>
      </w:tblGrid>
      <w:tr w:rsidR="007C255F" w:rsidRPr="007C255F" w:rsidTr="007C255F">
        <w:trPr>
          <w:trHeight w:val="255"/>
        </w:trPr>
        <w:tc>
          <w:tcPr>
            <w:tcW w:w="1740" w:type="dxa"/>
            <w:tcBorders>
              <w:top w:val="nil"/>
              <w:left w:val="nil"/>
              <w:bottom w:val="nil"/>
              <w:right w:val="nil"/>
            </w:tcBorders>
            <w:shd w:val="clear" w:color="auto" w:fill="auto"/>
            <w:vAlign w:val="bottom"/>
            <w:hideMark/>
          </w:tcPr>
          <w:p w:rsidR="007C255F" w:rsidRPr="007C255F" w:rsidRDefault="007C255F" w:rsidP="007C255F">
            <w:pPr>
              <w:widowControl/>
              <w:autoSpaceDE/>
              <w:autoSpaceDN/>
              <w:adjustRightInd/>
              <w:rPr>
                <w:sz w:val="16"/>
                <w:szCs w:val="16"/>
                <w:u w:val="single"/>
              </w:rPr>
            </w:pPr>
            <w:r w:rsidRPr="007C255F">
              <w:rPr>
                <w:sz w:val="16"/>
                <w:szCs w:val="16"/>
                <w:u w:val="single"/>
              </w:rPr>
              <w:t>Account Code</w:t>
            </w:r>
          </w:p>
        </w:tc>
        <w:tc>
          <w:tcPr>
            <w:tcW w:w="3180" w:type="dxa"/>
            <w:tcBorders>
              <w:top w:val="nil"/>
              <w:left w:val="nil"/>
              <w:bottom w:val="nil"/>
              <w:right w:val="nil"/>
            </w:tcBorders>
            <w:shd w:val="clear" w:color="auto" w:fill="auto"/>
            <w:vAlign w:val="bottom"/>
            <w:hideMark/>
          </w:tcPr>
          <w:p w:rsidR="007C255F" w:rsidRPr="007C255F" w:rsidRDefault="007C255F" w:rsidP="007C255F">
            <w:pPr>
              <w:widowControl/>
              <w:autoSpaceDE/>
              <w:autoSpaceDN/>
              <w:adjustRightInd/>
              <w:rPr>
                <w:sz w:val="16"/>
                <w:szCs w:val="16"/>
                <w:u w:val="single"/>
              </w:rPr>
            </w:pPr>
            <w:r w:rsidRPr="007C255F">
              <w:rPr>
                <w:sz w:val="16"/>
                <w:szCs w:val="16"/>
                <w:u w:val="single"/>
              </w:rPr>
              <w:t>Account Title</w:t>
            </w:r>
          </w:p>
        </w:tc>
      </w:tr>
      <w:tr w:rsidR="007C255F" w:rsidRPr="007C255F" w:rsidTr="007C255F">
        <w:trPr>
          <w:trHeight w:val="210"/>
        </w:trPr>
        <w:tc>
          <w:tcPr>
            <w:tcW w:w="1740" w:type="dxa"/>
            <w:tcBorders>
              <w:top w:val="nil"/>
              <w:left w:val="nil"/>
              <w:bottom w:val="nil"/>
              <w:right w:val="nil"/>
            </w:tcBorders>
            <w:shd w:val="clear" w:color="auto" w:fill="auto"/>
            <w:vAlign w:val="bottom"/>
            <w:hideMark/>
          </w:tcPr>
          <w:p w:rsidR="007C255F" w:rsidRPr="007C255F" w:rsidRDefault="007C255F" w:rsidP="007C255F">
            <w:pPr>
              <w:widowControl/>
              <w:autoSpaceDE/>
              <w:autoSpaceDN/>
              <w:adjustRightInd/>
              <w:rPr>
                <w:rFonts w:ascii="Tahoma" w:hAnsi="Tahoma" w:cs="Tahoma"/>
                <w:sz w:val="16"/>
                <w:szCs w:val="16"/>
              </w:rPr>
            </w:pPr>
            <w:r w:rsidRPr="007C255F">
              <w:rPr>
                <w:rFonts w:ascii="Tahoma" w:hAnsi="Tahoma" w:cs="Tahoma"/>
                <w:sz w:val="16"/>
                <w:szCs w:val="16"/>
              </w:rPr>
              <w:t> </w:t>
            </w:r>
          </w:p>
        </w:tc>
        <w:tc>
          <w:tcPr>
            <w:tcW w:w="3180" w:type="dxa"/>
            <w:tcBorders>
              <w:top w:val="nil"/>
              <w:left w:val="nil"/>
              <w:bottom w:val="nil"/>
              <w:right w:val="nil"/>
            </w:tcBorders>
            <w:shd w:val="clear" w:color="auto" w:fill="auto"/>
            <w:vAlign w:val="bottom"/>
            <w:hideMark/>
          </w:tcPr>
          <w:p w:rsidR="007C255F" w:rsidRPr="007C255F" w:rsidRDefault="007C255F" w:rsidP="007C255F">
            <w:pPr>
              <w:widowControl/>
              <w:autoSpaceDE/>
              <w:autoSpaceDN/>
              <w:adjustRightInd/>
              <w:rPr>
                <w:rFonts w:ascii="Tahoma" w:hAnsi="Tahoma" w:cs="Tahoma"/>
                <w:sz w:val="16"/>
                <w:szCs w:val="16"/>
              </w:rPr>
            </w:pPr>
            <w:r w:rsidRPr="007C255F">
              <w:rPr>
                <w:rFonts w:ascii="Tahoma" w:hAnsi="Tahoma" w:cs="Tahoma"/>
                <w:sz w:val="16"/>
                <w:szCs w:val="16"/>
              </w:rPr>
              <w:t> </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000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General</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100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Indirect</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105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Drug Coalition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120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Community Economic Development</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125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CDBG</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130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ARC Planning-Federal</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131</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ARC Planning-State</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140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Management Assistance-Federal</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141</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Management Assistance-State</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150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Program Administration-Federal</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151</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Program Administration-State</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155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GOLD CEGG</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212</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proofErr w:type="gramStart"/>
            <w:r w:rsidRPr="007C255F">
              <w:rPr>
                <w:sz w:val="16"/>
                <w:szCs w:val="16"/>
              </w:rPr>
              <w:t>911  Addressing</w:t>
            </w:r>
            <w:proofErr w:type="gramEnd"/>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230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Transportation Planning</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231</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Transportation Data Collection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232</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Transportation SS4A (2023)</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233</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East Ky Leadership Health Grant</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297</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CCC Grant Admin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298</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CCC Regional Network Salary</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299</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CCC Regional Network</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370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Water/</w:t>
            </w:r>
            <w:proofErr w:type="spellStart"/>
            <w:r w:rsidRPr="007C255F">
              <w:rPr>
                <w:sz w:val="16"/>
                <w:szCs w:val="16"/>
              </w:rPr>
              <w:t>Wasterwater</w:t>
            </w:r>
            <w:proofErr w:type="spellEnd"/>
            <w:r w:rsidRPr="007C255F">
              <w:rPr>
                <w:sz w:val="16"/>
                <w:szCs w:val="16"/>
              </w:rPr>
              <w:t xml:space="preserve"> Training</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371</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Performance Contracts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373</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Revolving Loan Fund</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375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proofErr w:type="gramStart"/>
            <w:r w:rsidRPr="007C255F">
              <w:rPr>
                <w:sz w:val="16"/>
                <w:szCs w:val="16"/>
              </w:rPr>
              <w:t>Pre Disaster</w:t>
            </w:r>
            <w:proofErr w:type="gramEnd"/>
            <w:r w:rsidRPr="007C255F">
              <w:rPr>
                <w:sz w:val="16"/>
                <w:szCs w:val="16"/>
              </w:rPr>
              <w:t xml:space="preserve"> Mitigation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376</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Flood Assistance Mitigation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377</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KACo Safety Grant 2021</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380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Section 8 Housing</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381</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COVID-19 Emergency Funds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382</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Flood - Lee Senior Ctr 2021</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383</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Appalachia Rises Relief Fund Grant BGCF</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400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Aging Title III B Administration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401</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AARP SENIOR DAY</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402</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Senior Games/Prom</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403</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 xml:space="preserve">Mental </w:t>
            </w:r>
            <w:proofErr w:type="spellStart"/>
            <w:r w:rsidRPr="007C255F">
              <w:rPr>
                <w:sz w:val="16"/>
                <w:szCs w:val="16"/>
              </w:rPr>
              <w:t>Helath</w:t>
            </w:r>
            <w:proofErr w:type="spellEnd"/>
            <w:r w:rsidRPr="007C255F">
              <w:rPr>
                <w:sz w:val="16"/>
                <w:szCs w:val="16"/>
              </w:rPr>
              <w:t xml:space="preserve"> Coalition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404</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State Senior Games Funding</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405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Title III B Social Services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406</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Title III I &amp; A</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407</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Aging Community Service Projects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408</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Improving Arthritis Outcomes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409</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FAST</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410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Aging Resource Market</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411</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DPH ADRC Vaccine 2021</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412</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ADRC federal Program</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413</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 xml:space="preserve">Health Exchange </w:t>
            </w:r>
            <w:proofErr w:type="spellStart"/>
            <w:r w:rsidRPr="007C255F">
              <w:rPr>
                <w:sz w:val="16"/>
                <w:szCs w:val="16"/>
              </w:rPr>
              <w:t>Kynector</w:t>
            </w:r>
            <w:proofErr w:type="spellEnd"/>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lastRenderedPageBreak/>
              <w:t>414</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ADRC Medicaid Eligible</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415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Title III D Health Promotion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416</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proofErr w:type="spellStart"/>
            <w:r w:rsidRPr="007C255F">
              <w:rPr>
                <w:sz w:val="16"/>
                <w:szCs w:val="16"/>
              </w:rPr>
              <w:t>HAzard</w:t>
            </w:r>
            <w:proofErr w:type="spellEnd"/>
            <w:r w:rsidRPr="007C255F">
              <w:rPr>
                <w:sz w:val="16"/>
                <w:szCs w:val="16"/>
              </w:rPr>
              <w:t xml:space="preserve"> ARH Nutrition Program</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417</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Whitesburg ARH Nutrition Program</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418</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No Wrong Door ADRC2020</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419</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ACL GRANT 2022 -Senior Center Flood</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420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CDSME</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421</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WOLFE SR CTR SPEC PROJ</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422</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 xml:space="preserve">Lee Co Sr Ctr Spec </w:t>
            </w:r>
            <w:proofErr w:type="spellStart"/>
            <w:r w:rsidRPr="007C255F">
              <w:rPr>
                <w:sz w:val="16"/>
                <w:szCs w:val="16"/>
              </w:rPr>
              <w:t>Proj</w:t>
            </w:r>
            <w:proofErr w:type="spellEnd"/>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423</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proofErr w:type="spellStart"/>
            <w:r w:rsidRPr="007C255F">
              <w:rPr>
                <w:sz w:val="16"/>
                <w:szCs w:val="16"/>
              </w:rPr>
              <w:t>LetcherSrSpecProjects</w:t>
            </w:r>
            <w:proofErr w:type="spellEnd"/>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424</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UK Student Internship Program</w:t>
            </w:r>
          </w:p>
        </w:tc>
      </w:tr>
      <w:tr w:rsidR="007C255F" w:rsidRPr="007C255F" w:rsidTr="007C255F">
        <w:trPr>
          <w:trHeight w:val="22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425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Wolfe County Cafe</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426</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proofErr w:type="spellStart"/>
            <w:r w:rsidRPr="007C255F">
              <w:rPr>
                <w:sz w:val="16"/>
                <w:szCs w:val="16"/>
              </w:rPr>
              <w:t>OwsleySRSpecialProjects</w:t>
            </w:r>
            <w:proofErr w:type="spellEnd"/>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427</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Senior Flood Donation Fund 2022</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430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Title III Ombudsman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431</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State Ombudsman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434</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INNU Suicide Prevention Grant 2024</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435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Title III Stimulus Fund Admin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440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Stimulus Congregate Meals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445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Stimulus Home Delivered Meals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450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KRADD Disaster Relief 2022</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451</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Perry Senior Center Breakfast</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454</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proofErr w:type="spellStart"/>
            <w:r w:rsidRPr="007C255F">
              <w:rPr>
                <w:sz w:val="16"/>
                <w:szCs w:val="16"/>
              </w:rPr>
              <w:t>TItle</w:t>
            </w:r>
            <w:proofErr w:type="spellEnd"/>
            <w:r w:rsidRPr="007C255F">
              <w:rPr>
                <w:sz w:val="16"/>
                <w:szCs w:val="16"/>
              </w:rPr>
              <w:t xml:space="preserve"> III C1 Admin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455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Title III Congregate Meals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456</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Food Truck</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457</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Congregate-COVID-19</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458</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Title III COVID19 Congregate Admin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459</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proofErr w:type="spellStart"/>
            <w:r w:rsidRPr="007C255F">
              <w:rPr>
                <w:sz w:val="16"/>
                <w:szCs w:val="16"/>
              </w:rPr>
              <w:t>TItle</w:t>
            </w:r>
            <w:proofErr w:type="spellEnd"/>
            <w:r w:rsidRPr="007C255F">
              <w:rPr>
                <w:sz w:val="16"/>
                <w:szCs w:val="16"/>
              </w:rPr>
              <w:t xml:space="preserve"> III C2 Admin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460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Title III C Home Delivered Meals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461</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OAA-COVID19 Home Delivered</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462</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ADVC Vaccine Grant Admin 2024</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463</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Self-Pay Home Delivered Meals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464</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ADVC Vaccine Grant FY2024</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465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Title III Elder Abuse</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466</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Elder Abuse Council Grant</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467</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Elder Abuse Council</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468</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Medicaid Fraud and Abuse Control Grant</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469</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Census 2020 Grant</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470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COVID-19 CHFS Congregate Meals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471</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COVID-19 CHFS Home Del Meals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472</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BRIC Public Health Funds 2021</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474</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AARP Grant 2023</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475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Title III F Disease Prevention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480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KY Caregiver Admin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481</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KY Caregiver Services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482</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KY Caregiver ADRC</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483</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CDC ADRC Funding DAIL</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484</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proofErr w:type="spellStart"/>
            <w:r w:rsidRPr="007C255F">
              <w:rPr>
                <w:sz w:val="16"/>
                <w:szCs w:val="16"/>
              </w:rPr>
              <w:t>TItle</w:t>
            </w:r>
            <w:proofErr w:type="spellEnd"/>
            <w:r w:rsidRPr="007C255F">
              <w:rPr>
                <w:sz w:val="16"/>
                <w:szCs w:val="16"/>
              </w:rPr>
              <w:t xml:space="preserve"> III Caregiver Admin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485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Family Caregiver</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486</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proofErr w:type="spellStart"/>
            <w:r w:rsidRPr="007C255F">
              <w:rPr>
                <w:sz w:val="16"/>
                <w:szCs w:val="16"/>
              </w:rPr>
              <w:t>TItle</w:t>
            </w:r>
            <w:proofErr w:type="spellEnd"/>
            <w:r w:rsidRPr="007C255F">
              <w:rPr>
                <w:sz w:val="16"/>
                <w:szCs w:val="16"/>
              </w:rPr>
              <w:t xml:space="preserve"> III E CG ADRC</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490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OFL Grant</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lastRenderedPageBreak/>
              <w:t>505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Homecare Administration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510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Homecare Assessment</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512</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PCHP Referrals/Assessments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515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Homecare Case Management</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517</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Homecare Program Services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520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KRADD Homecare Aids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525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Homecare Home Delivered Meals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535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Homecare Social Services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605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Adult Day</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610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Adult Day Case Management</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630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Adult Day Administration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705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Title V Administration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710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Title V Enrollee Wages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715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Title V Other Enrollee Costs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720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Title V ARRA Stimulus Admin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725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Title V ARRA Wages</w:t>
            </w:r>
          </w:p>
        </w:tc>
      </w:tr>
      <w:tr w:rsidR="007C255F" w:rsidRPr="007C255F" w:rsidTr="007C255F">
        <w:trPr>
          <w:trHeight w:val="22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730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Title V ARRA Stimulus Other Costs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810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SHIP Administration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811</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SHIP SE4A</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812</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SHIP Carryover Services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813</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SHIP Admin Apr-June</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814</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 xml:space="preserve">SHIP </w:t>
            </w:r>
            <w:proofErr w:type="spellStart"/>
            <w:r w:rsidRPr="007C255F">
              <w:rPr>
                <w:sz w:val="16"/>
                <w:szCs w:val="16"/>
              </w:rPr>
              <w:t>Srvcs</w:t>
            </w:r>
            <w:proofErr w:type="spellEnd"/>
            <w:r w:rsidRPr="007C255F">
              <w:rPr>
                <w:sz w:val="16"/>
                <w:szCs w:val="16"/>
              </w:rPr>
              <w:t>. April-June</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815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HCFA/SHIP</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816</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SHIP Low Income Subsidy</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820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USDA/NSIP</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825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Disaster &amp; Emergency</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830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proofErr w:type="spellStart"/>
            <w:r w:rsidRPr="007C255F">
              <w:rPr>
                <w:sz w:val="16"/>
                <w:szCs w:val="16"/>
              </w:rPr>
              <w:t>TItle</w:t>
            </w:r>
            <w:proofErr w:type="spellEnd"/>
            <w:r w:rsidRPr="007C255F">
              <w:rPr>
                <w:sz w:val="16"/>
                <w:szCs w:val="16"/>
              </w:rPr>
              <w:t xml:space="preserve"> VII Ombudsman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834</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MFP Administration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835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Section Q Money Follows the Person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840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CMS MIPPA SHIP Admin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845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CMS MIPPA SHIP Services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850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CMS MIPPA AAA Admin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855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CMS MIPPA AAA Services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860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CMS MIPPA ADRC Admin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865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CMS MIPPA ADRC Services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870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proofErr w:type="spellStart"/>
            <w:r w:rsidRPr="007C255F">
              <w:rPr>
                <w:sz w:val="16"/>
                <w:szCs w:val="16"/>
              </w:rPr>
              <w:t>AoA</w:t>
            </w:r>
            <w:proofErr w:type="spellEnd"/>
            <w:r w:rsidRPr="007C255F">
              <w:rPr>
                <w:sz w:val="16"/>
                <w:szCs w:val="16"/>
              </w:rPr>
              <w:t xml:space="preserve"> MIPPA AAA Admin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875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proofErr w:type="spellStart"/>
            <w:r w:rsidRPr="007C255F">
              <w:rPr>
                <w:sz w:val="16"/>
                <w:szCs w:val="16"/>
              </w:rPr>
              <w:t>AoA</w:t>
            </w:r>
            <w:proofErr w:type="spellEnd"/>
            <w:r w:rsidRPr="007C255F">
              <w:rPr>
                <w:sz w:val="16"/>
                <w:szCs w:val="16"/>
              </w:rPr>
              <w:t xml:space="preserve"> MIPPA AAA Services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880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proofErr w:type="spellStart"/>
            <w:r w:rsidRPr="007C255F">
              <w:rPr>
                <w:sz w:val="16"/>
                <w:szCs w:val="16"/>
              </w:rPr>
              <w:t>AoA</w:t>
            </w:r>
            <w:proofErr w:type="spellEnd"/>
            <w:r w:rsidRPr="007C255F">
              <w:rPr>
                <w:sz w:val="16"/>
                <w:szCs w:val="16"/>
              </w:rPr>
              <w:t xml:space="preserve"> MIPPA </w:t>
            </w:r>
            <w:proofErr w:type="spellStart"/>
            <w:r w:rsidRPr="007C255F">
              <w:rPr>
                <w:sz w:val="16"/>
                <w:szCs w:val="16"/>
              </w:rPr>
              <w:t>ADRc</w:t>
            </w:r>
            <w:proofErr w:type="spellEnd"/>
            <w:r w:rsidRPr="007C255F">
              <w:rPr>
                <w:sz w:val="16"/>
                <w:szCs w:val="16"/>
              </w:rPr>
              <w:t xml:space="preserve"> Admin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885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proofErr w:type="spellStart"/>
            <w:r w:rsidRPr="007C255F">
              <w:rPr>
                <w:sz w:val="16"/>
                <w:szCs w:val="16"/>
              </w:rPr>
              <w:t>AoA</w:t>
            </w:r>
            <w:proofErr w:type="spellEnd"/>
            <w:r w:rsidRPr="007C255F">
              <w:rPr>
                <w:sz w:val="16"/>
                <w:szCs w:val="16"/>
              </w:rPr>
              <w:t xml:space="preserve"> MIPPA ADRC Services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890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CMS MIPPA II SHIP Admin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891</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CMS MIPPA II SHIP Services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892</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AOA MIPPA II AOA Admin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893</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 xml:space="preserve">AOA MIPPA III AAA </w:t>
            </w:r>
            <w:proofErr w:type="spellStart"/>
            <w:r w:rsidRPr="007C255F">
              <w:rPr>
                <w:sz w:val="16"/>
                <w:szCs w:val="16"/>
              </w:rPr>
              <w:t>Sevcs</w:t>
            </w:r>
            <w:proofErr w:type="spellEnd"/>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894</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AOA MIPPA II ADRC Admin</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895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 xml:space="preserve">AOA MIPPAIII ADRC </w:t>
            </w:r>
            <w:proofErr w:type="spellStart"/>
            <w:r w:rsidRPr="007C255F">
              <w:rPr>
                <w:sz w:val="16"/>
                <w:szCs w:val="16"/>
              </w:rPr>
              <w:t>Sevrc</w:t>
            </w:r>
            <w:proofErr w:type="spellEnd"/>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900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Medicaid CDO Payroll</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905</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 xml:space="preserve">Medicaid CDO Financial </w:t>
            </w:r>
            <w:proofErr w:type="spellStart"/>
            <w:r w:rsidRPr="007C255F">
              <w:rPr>
                <w:sz w:val="16"/>
                <w:szCs w:val="16"/>
              </w:rPr>
              <w:t>mngt</w:t>
            </w:r>
            <w:proofErr w:type="spellEnd"/>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906</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Medicaid SCL Financial</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907</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Medicaid ABI Financial</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910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 xml:space="preserve">Medicaid CDO </w:t>
            </w:r>
            <w:proofErr w:type="spellStart"/>
            <w:r w:rsidRPr="007C255F">
              <w:rPr>
                <w:sz w:val="16"/>
                <w:szCs w:val="16"/>
              </w:rPr>
              <w:t>Supprot</w:t>
            </w:r>
            <w:proofErr w:type="spellEnd"/>
            <w:r w:rsidRPr="007C255F">
              <w:rPr>
                <w:sz w:val="16"/>
                <w:szCs w:val="16"/>
              </w:rPr>
              <w:t xml:space="preserve"> Broker</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911</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CPR Training</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lastRenderedPageBreak/>
              <w:t>912</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Medicaid Durable Goods</w:t>
            </w:r>
          </w:p>
        </w:tc>
      </w:tr>
      <w:tr w:rsidR="007C255F" w:rsidRPr="007C255F" w:rsidTr="007C255F">
        <w:trPr>
          <w:trHeight w:val="25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913</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proofErr w:type="spellStart"/>
            <w:r w:rsidRPr="007C255F">
              <w:rPr>
                <w:sz w:val="16"/>
                <w:szCs w:val="16"/>
              </w:rPr>
              <w:t>Tramatic</w:t>
            </w:r>
            <w:proofErr w:type="spellEnd"/>
            <w:r w:rsidRPr="007C255F">
              <w:rPr>
                <w:sz w:val="16"/>
                <w:szCs w:val="16"/>
              </w:rPr>
              <w:t xml:space="preserve"> Brain Injury Clients</w:t>
            </w:r>
          </w:p>
        </w:tc>
      </w:tr>
      <w:tr w:rsidR="007C255F" w:rsidRPr="007C255F" w:rsidTr="007C255F">
        <w:trPr>
          <w:trHeight w:val="225"/>
        </w:trPr>
        <w:tc>
          <w:tcPr>
            <w:tcW w:w="174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950</w:t>
            </w:r>
          </w:p>
        </w:tc>
        <w:tc>
          <w:tcPr>
            <w:tcW w:w="3180" w:type="dxa"/>
            <w:tcBorders>
              <w:top w:val="nil"/>
              <w:left w:val="nil"/>
              <w:bottom w:val="nil"/>
              <w:right w:val="nil"/>
            </w:tcBorders>
            <w:shd w:val="clear" w:color="auto" w:fill="auto"/>
            <w:hideMark/>
          </w:tcPr>
          <w:p w:rsidR="007C255F" w:rsidRPr="007C255F" w:rsidRDefault="007C255F" w:rsidP="007C255F">
            <w:pPr>
              <w:widowControl/>
              <w:autoSpaceDE/>
              <w:autoSpaceDN/>
              <w:adjustRightInd/>
              <w:rPr>
                <w:sz w:val="16"/>
                <w:szCs w:val="16"/>
              </w:rPr>
            </w:pPr>
            <w:r w:rsidRPr="007C255F">
              <w:rPr>
                <w:sz w:val="16"/>
                <w:szCs w:val="16"/>
              </w:rPr>
              <w:t>Homecare CDO Admin</w:t>
            </w:r>
          </w:p>
        </w:tc>
      </w:tr>
    </w:tbl>
    <w:p w:rsidR="007C255F" w:rsidRDefault="007C255F" w:rsidP="00E507A0">
      <w:pPr>
        <w:widowControl/>
        <w:autoSpaceDE/>
        <w:autoSpaceDN/>
        <w:adjustRightInd/>
        <w:rPr>
          <w:sz w:val="24"/>
        </w:rPr>
      </w:pPr>
    </w:p>
    <w:sectPr w:rsidR="007C255F" w:rsidSect="00413984">
      <w:endnotePr>
        <w:numFmt w:val="decimal"/>
      </w:endnotePr>
      <w:pgSz w:w="12240" w:h="15840"/>
      <w:pgMar w:top="1440" w:right="1440" w:bottom="720" w:left="1440" w:header="1440" w:footer="720" w:gutter="0"/>
      <w:pgNumType w:start="4"/>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3D1" w:rsidRDefault="008033D1">
      <w:r>
        <w:separator/>
      </w:r>
    </w:p>
  </w:endnote>
  <w:endnote w:type="continuationSeparator" w:id="0">
    <w:p w:rsidR="008033D1" w:rsidRDefault="0080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3D1" w:rsidRDefault="008033D1" w:rsidP="009052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33D1" w:rsidRDefault="008033D1" w:rsidP="00905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860008"/>
      <w:docPartObj>
        <w:docPartGallery w:val="Page Numbers (Bottom of Page)"/>
        <w:docPartUnique/>
      </w:docPartObj>
    </w:sdtPr>
    <w:sdtEndPr>
      <w:rPr>
        <w:noProof/>
      </w:rPr>
    </w:sdtEndPr>
    <w:sdtContent>
      <w:p w:rsidR="008033D1" w:rsidRDefault="008033D1">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rsidR="008033D1" w:rsidRDefault="008033D1" w:rsidP="0090523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058850"/>
      <w:docPartObj>
        <w:docPartGallery w:val="Page Numbers (Bottom of Page)"/>
        <w:docPartUnique/>
      </w:docPartObj>
    </w:sdtPr>
    <w:sdtEndPr>
      <w:rPr>
        <w:noProof/>
      </w:rPr>
    </w:sdtEndPr>
    <w:sdtContent>
      <w:p w:rsidR="008033D1" w:rsidRDefault="008033D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8033D1" w:rsidRDefault="00803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3D1" w:rsidRDefault="008033D1">
      <w:r>
        <w:separator/>
      </w:r>
    </w:p>
  </w:footnote>
  <w:footnote w:type="continuationSeparator" w:id="0">
    <w:p w:rsidR="008033D1" w:rsidRDefault="00803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541ED"/>
    <w:multiLevelType w:val="hybridMultilevel"/>
    <w:tmpl w:val="CAE8B4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D33607D"/>
    <w:multiLevelType w:val="hybridMultilevel"/>
    <w:tmpl w:val="E0A23BEA"/>
    <w:lvl w:ilvl="0" w:tplc="CE087E7C">
      <w:start w:val="2"/>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E3458C8"/>
    <w:multiLevelType w:val="hybridMultilevel"/>
    <w:tmpl w:val="87568DB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F2464B2"/>
    <w:multiLevelType w:val="hybridMultilevel"/>
    <w:tmpl w:val="BE5A23CA"/>
    <w:lvl w:ilvl="0" w:tplc="0FC2C0E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5404BFD"/>
    <w:multiLevelType w:val="hybridMultilevel"/>
    <w:tmpl w:val="4516D642"/>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E401722"/>
    <w:multiLevelType w:val="hybridMultilevel"/>
    <w:tmpl w:val="333046D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EFB225E"/>
    <w:multiLevelType w:val="hybridMultilevel"/>
    <w:tmpl w:val="30CA25D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657617C"/>
    <w:multiLevelType w:val="hybridMultilevel"/>
    <w:tmpl w:val="147E9676"/>
    <w:lvl w:ilvl="0" w:tplc="44E09AF4">
      <w:start w:val="2"/>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D290CB9"/>
    <w:multiLevelType w:val="hybridMultilevel"/>
    <w:tmpl w:val="04488D4C"/>
    <w:lvl w:ilvl="0" w:tplc="A6A48D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09265CD"/>
    <w:multiLevelType w:val="hybridMultilevel"/>
    <w:tmpl w:val="9A486218"/>
    <w:lvl w:ilvl="0" w:tplc="32205AFA">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09B2A85"/>
    <w:multiLevelType w:val="hybridMultilevel"/>
    <w:tmpl w:val="ECA2B2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B15BA8"/>
    <w:multiLevelType w:val="hybridMultilevel"/>
    <w:tmpl w:val="EF1240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5AC7DD4"/>
    <w:multiLevelType w:val="multilevel"/>
    <w:tmpl w:val="4516D642"/>
    <w:lvl w:ilvl="0">
      <w:start w:val="1"/>
      <w:numFmt w:val="bullet"/>
      <w:lvlText w:val=""/>
      <w:lvlJc w:val="left"/>
      <w:pPr>
        <w:ind w:left="3240" w:hanging="360"/>
      </w:pPr>
      <w:rPr>
        <w:rFonts w:ascii="Symbol" w:hAnsi="Symbol"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3" w15:restartNumberingAfterBreak="0">
    <w:nsid w:val="55C66488"/>
    <w:multiLevelType w:val="hybridMultilevel"/>
    <w:tmpl w:val="19066B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7E533A1"/>
    <w:multiLevelType w:val="hybridMultilevel"/>
    <w:tmpl w:val="E07CAD72"/>
    <w:lvl w:ilvl="0" w:tplc="DC74DC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C091769"/>
    <w:multiLevelType w:val="hybridMultilevel"/>
    <w:tmpl w:val="5CC0CD3E"/>
    <w:lvl w:ilvl="0" w:tplc="79ECB59A">
      <w:start w:val="1"/>
      <w:numFmt w:val="decimal"/>
      <w:lvlText w:val="%1."/>
      <w:lvlJc w:val="left"/>
      <w:pPr>
        <w:ind w:left="2160" w:hanging="420"/>
      </w:pPr>
      <w:rPr>
        <w:rFonts w:hint="default"/>
        <w:u w:val="none"/>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6" w15:restartNumberingAfterBreak="0">
    <w:nsid w:val="7DCF2EFD"/>
    <w:multiLevelType w:val="hybridMultilevel"/>
    <w:tmpl w:val="C75C92A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7" w15:restartNumberingAfterBreak="0">
    <w:nsid w:val="7EAA208F"/>
    <w:multiLevelType w:val="hybridMultilevel"/>
    <w:tmpl w:val="AF7A68B8"/>
    <w:lvl w:ilvl="0" w:tplc="04090019">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3"/>
  </w:num>
  <w:num w:numId="2">
    <w:abstractNumId w:val="9"/>
  </w:num>
  <w:num w:numId="3">
    <w:abstractNumId w:val="13"/>
  </w:num>
  <w:num w:numId="4">
    <w:abstractNumId w:val="5"/>
  </w:num>
  <w:num w:numId="5">
    <w:abstractNumId w:val="4"/>
  </w:num>
  <w:num w:numId="6">
    <w:abstractNumId w:val="12"/>
  </w:num>
  <w:num w:numId="7">
    <w:abstractNumId w:val="17"/>
  </w:num>
  <w:num w:numId="8">
    <w:abstractNumId w:val="0"/>
  </w:num>
  <w:num w:numId="9">
    <w:abstractNumId w:val="16"/>
  </w:num>
  <w:num w:numId="10">
    <w:abstractNumId w:val="6"/>
  </w:num>
  <w:num w:numId="11">
    <w:abstractNumId w:val="8"/>
  </w:num>
  <w:num w:numId="12">
    <w:abstractNumId w:val="14"/>
  </w:num>
  <w:num w:numId="13">
    <w:abstractNumId w:val="11"/>
  </w:num>
  <w:num w:numId="14">
    <w:abstractNumId w:val="10"/>
  </w:num>
  <w:num w:numId="15">
    <w:abstractNumId w:val="15"/>
  </w:num>
  <w:num w:numId="16">
    <w:abstractNumId w:val="7"/>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8A9"/>
    <w:rsid w:val="00010FA7"/>
    <w:rsid w:val="000140F9"/>
    <w:rsid w:val="000367FB"/>
    <w:rsid w:val="0004553B"/>
    <w:rsid w:val="000466B4"/>
    <w:rsid w:val="000863B2"/>
    <w:rsid w:val="000C0DC9"/>
    <w:rsid w:val="000C273D"/>
    <w:rsid w:val="000C51A2"/>
    <w:rsid w:val="00104E6A"/>
    <w:rsid w:val="00112215"/>
    <w:rsid w:val="00170F4C"/>
    <w:rsid w:val="00183F6D"/>
    <w:rsid w:val="001B69C9"/>
    <w:rsid w:val="001C7CB3"/>
    <w:rsid w:val="001D69FD"/>
    <w:rsid w:val="001E4615"/>
    <w:rsid w:val="001E4768"/>
    <w:rsid w:val="001F7F2C"/>
    <w:rsid w:val="0022154E"/>
    <w:rsid w:val="00226BF3"/>
    <w:rsid w:val="0026685A"/>
    <w:rsid w:val="0028650E"/>
    <w:rsid w:val="002954EC"/>
    <w:rsid w:val="002B1A65"/>
    <w:rsid w:val="002B4B48"/>
    <w:rsid w:val="002C7F39"/>
    <w:rsid w:val="002D3146"/>
    <w:rsid w:val="002F7005"/>
    <w:rsid w:val="002F78AD"/>
    <w:rsid w:val="003025E8"/>
    <w:rsid w:val="00314D14"/>
    <w:rsid w:val="0031589F"/>
    <w:rsid w:val="00327C2E"/>
    <w:rsid w:val="00330120"/>
    <w:rsid w:val="00332233"/>
    <w:rsid w:val="00337233"/>
    <w:rsid w:val="00353E2A"/>
    <w:rsid w:val="00356F32"/>
    <w:rsid w:val="00357B64"/>
    <w:rsid w:val="00375AF2"/>
    <w:rsid w:val="00385015"/>
    <w:rsid w:val="00397F77"/>
    <w:rsid w:val="003A2675"/>
    <w:rsid w:val="003D150D"/>
    <w:rsid w:val="003D3D68"/>
    <w:rsid w:val="003E54B2"/>
    <w:rsid w:val="003F0472"/>
    <w:rsid w:val="0040317A"/>
    <w:rsid w:val="00403930"/>
    <w:rsid w:val="00404957"/>
    <w:rsid w:val="00411C91"/>
    <w:rsid w:val="00413984"/>
    <w:rsid w:val="00441FBD"/>
    <w:rsid w:val="00444BAC"/>
    <w:rsid w:val="00450C72"/>
    <w:rsid w:val="00463CF6"/>
    <w:rsid w:val="004701C1"/>
    <w:rsid w:val="00475B57"/>
    <w:rsid w:val="00477BB3"/>
    <w:rsid w:val="004850C9"/>
    <w:rsid w:val="00487DEA"/>
    <w:rsid w:val="004909A8"/>
    <w:rsid w:val="004915C5"/>
    <w:rsid w:val="004A4969"/>
    <w:rsid w:val="004D24DA"/>
    <w:rsid w:val="004D628B"/>
    <w:rsid w:val="004D6521"/>
    <w:rsid w:val="00517B83"/>
    <w:rsid w:val="00545784"/>
    <w:rsid w:val="00561CC8"/>
    <w:rsid w:val="00565FDD"/>
    <w:rsid w:val="00592214"/>
    <w:rsid w:val="005A2E40"/>
    <w:rsid w:val="005C7798"/>
    <w:rsid w:val="005D051F"/>
    <w:rsid w:val="00630B84"/>
    <w:rsid w:val="006476F0"/>
    <w:rsid w:val="006760A5"/>
    <w:rsid w:val="006B5C47"/>
    <w:rsid w:val="006F68E2"/>
    <w:rsid w:val="00736C38"/>
    <w:rsid w:val="00740477"/>
    <w:rsid w:val="00741836"/>
    <w:rsid w:val="00766802"/>
    <w:rsid w:val="007678A9"/>
    <w:rsid w:val="00773381"/>
    <w:rsid w:val="00791430"/>
    <w:rsid w:val="007B391C"/>
    <w:rsid w:val="007C07B1"/>
    <w:rsid w:val="007C255F"/>
    <w:rsid w:val="007D1DCE"/>
    <w:rsid w:val="007E0F8D"/>
    <w:rsid w:val="007F74BB"/>
    <w:rsid w:val="008033D1"/>
    <w:rsid w:val="0080642B"/>
    <w:rsid w:val="00836698"/>
    <w:rsid w:val="008446C4"/>
    <w:rsid w:val="0084532B"/>
    <w:rsid w:val="0084651C"/>
    <w:rsid w:val="00856B0E"/>
    <w:rsid w:val="008A253D"/>
    <w:rsid w:val="008A2AD7"/>
    <w:rsid w:val="008B588D"/>
    <w:rsid w:val="008B77B0"/>
    <w:rsid w:val="008C11A7"/>
    <w:rsid w:val="008E006B"/>
    <w:rsid w:val="008E36DF"/>
    <w:rsid w:val="008E6422"/>
    <w:rsid w:val="008F2445"/>
    <w:rsid w:val="0090523B"/>
    <w:rsid w:val="00944708"/>
    <w:rsid w:val="009740F5"/>
    <w:rsid w:val="00974BC1"/>
    <w:rsid w:val="009809CA"/>
    <w:rsid w:val="00992C22"/>
    <w:rsid w:val="00997FBB"/>
    <w:rsid w:val="009B4068"/>
    <w:rsid w:val="009D3E61"/>
    <w:rsid w:val="009F7C83"/>
    <w:rsid w:val="00A16AFB"/>
    <w:rsid w:val="00A263BF"/>
    <w:rsid w:val="00A307E4"/>
    <w:rsid w:val="00A63036"/>
    <w:rsid w:val="00A84E05"/>
    <w:rsid w:val="00AA3BE0"/>
    <w:rsid w:val="00AA4AA5"/>
    <w:rsid w:val="00AB04A3"/>
    <w:rsid w:val="00AD4571"/>
    <w:rsid w:val="00AF4159"/>
    <w:rsid w:val="00B048DA"/>
    <w:rsid w:val="00B25209"/>
    <w:rsid w:val="00B457EB"/>
    <w:rsid w:val="00B63499"/>
    <w:rsid w:val="00B6769E"/>
    <w:rsid w:val="00B714EA"/>
    <w:rsid w:val="00B73FC2"/>
    <w:rsid w:val="00B83814"/>
    <w:rsid w:val="00BA0636"/>
    <w:rsid w:val="00BA6CC8"/>
    <w:rsid w:val="00BC7275"/>
    <w:rsid w:val="00BD0346"/>
    <w:rsid w:val="00BD4249"/>
    <w:rsid w:val="00BE06C0"/>
    <w:rsid w:val="00BF081B"/>
    <w:rsid w:val="00BF24E8"/>
    <w:rsid w:val="00BF66D9"/>
    <w:rsid w:val="00C2224D"/>
    <w:rsid w:val="00C2230E"/>
    <w:rsid w:val="00C50D67"/>
    <w:rsid w:val="00C827E3"/>
    <w:rsid w:val="00CA3788"/>
    <w:rsid w:val="00CD240D"/>
    <w:rsid w:val="00CD4BAC"/>
    <w:rsid w:val="00CF244E"/>
    <w:rsid w:val="00D12DA8"/>
    <w:rsid w:val="00D16BCC"/>
    <w:rsid w:val="00D279F9"/>
    <w:rsid w:val="00D27AC6"/>
    <w:rsid w:val="00D3718D"/>
    <w:rsid w:val="00D506DC"/>
    <w:rsid w:val="00D55D32"/>
    <w:rsid w:val="00D56CD2"/>
    <w:rsid w:val="00D57EF6"/>
    <w:rsid w:val="00D65BCF"/>
    <w:rsid w:val="00D73303"/>
    <w:rsid w:val="00DA0C03"/>
    <w:rsid w:val="00DC7113"/>
    <w:rsid w:val="00DD0CE0"/>
    <w:rsid w:val="00DF21F3"/>
    <w:rsid w:val="00E27669"/>
    <w:rsid w:val="00E507A0"/>
    <w:rsid w:val="00E62631"/>
    <w:rsid w:val="00E649BA"/>
    <w:rsid w:val="00E87923"/>
    <w:rsid w:val="00E9375B"/>
    <w:rsid w:val="00EB6FA1"/>
    <w:rsid w:val="00EC4E50"/>
    <w:rsid w:val="00EC5970"/>
    <w:rsid w:val="00ED524D"/>
    <w:rsid w:val="00EF59BD"/>
    <w:rsid w:val="00F01849"/>
    <w:rsid w:val="00F03B47"/>
    <w:rsid w:val="00F246B4"/>
    <w:rsid w:val="00F322A2"/>
    <w:rsid w:val="00F3273B"/>
    <w:rsid w:val="00F96E0B"/>
    <w:rsid w:val="00FB06AE"/>
    <w:rsid w:val="00FB13EB"/>
    <w:rsid w:val="00FB35C3"/>
    <w:rsid w:val="00FC20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F6EA246"/>
  <w15:docId w15:val="{3B5F3E47-7B0A-479D-996C-6241AD64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NormalWeb">
    <w:name w:val="Normal (Web)"/>
    <w:basedOn w:val="Normal"/>
    <w:uiPriority w:val="99"/>
    <w:rsid w:val="00C6155C"/>
    <w:pPr>
      <w:widowControl/>
      <w:autoSpaceDE/>
      <w:autoSpaceDN/>
      <w:adjustRightInd/>
      <w:spacing w:before="100" w:beforeAutospacing="1" w:after="100" w:afterAutospacing="1"/>
    </w:pPr>
    <w:rPr>
      <w:sz w:val="24"/>
    </w:rPr>
  </w:style>
  <w:style w:type="paragraph" w:styleId="BalloonText">
    <w:name w:val="Balloon Text"/>
    <w:basedOn w:val="Normal"/>
    <w:semiHidden/>
    <w:rsid w:val="004013FD"/>
    <w:rPr>
      <w:rFonts w:ascii="Tahoma" w:hAnsi="Tahoma" w:cs="Tahoma"/>
      <w:sz w:val="16"/>
      <w:szCs w:val="16"/>
    </w:rPr>
  </w:style>
  <w:style w:type="paragraph" w:styleId="Footer">
    <w:name w:val="footer"/>
    <w:basedOn w:val="Normal"/>
    <w:link w:val="FooterChar"/>
    <w:uiPriority w:val="99"/>
    <w:rsid w:val="00AA2CCA"/>
    <w:pPr>
      <w:tabs>
        <w:tab w:val="center" w:pos="4320"/>
        <w:tab w:val="right" w:pos="8640"/>
      </w:tabs>
    </w:pPr>
  </w:style>
  <w:style w:type="character" w:styleId="PageNumber">
    <w:name w:val="page number"/>
    <w:basedOn w:val="DefaultParagraphFont"/>
    <w:rsid w:val="00AA2CCA"/>
  </w:style>
  <w:style w:type="character" w:styleId="Hyperlink">
    <w:name w:val="Hyperlink"/>
    <w:uiPriority w:val="99"/>
    <w:rsid w:val="00853AAA"/>
    <w:rPr>
      <w:color w:val="0000FF"/>
      <w:u w:val="single"/>
    </w:rPr>
  </w:style>
  <w:style w:type="character" w:styleId="FollowedHyperlink">
    <w:name w:val="FollowedHyperlink"/>
    <w:uiPriority w:val="99"/>
    <w:rsid w:val="00A50A9A"/>
    <w:rPr>
      <w:color w:val="800080"/>
      <w:u w:val="single"/>
    </w:rPr>
  </w:style>
  <w:style w:type="paragraph" w:styleId="Header">
    <w:name w:val="header"/>
    <w:basedOn w:val="Normal"/>
    <w:link w:val="HeaderChar"/>
    <w:rsid w:val="004E6B72"/>
    <w:pPr>
      <w:tabs>
        <w:tab w:val="center" w:pos="4320"/>
        <w:tab w:val="right" w:pos="8640"/>
      </w:tabs>
    </w:pPr>
    <w:rPr>
      <w:lang w:val="x-none" w:eastAsia="x-none"/>
    </w:rPr>
  </w:style>
  <w:style w:type="character" w:customStyle="1" w:styleId="HeaderChar">
    <w:name w:val="Header Char"/>
    <w:link w:val="Header"/>
    <w:rsid w:val="004E6B72"/>
    <w:rPr>
      <w:szCs w:val="24"/>
    </w:rPr>
  </w:style>
  <w:style w:type="character" w:styleId="CommentReference">
    <w:name w:val="annotation reference"/>
    <w:rsid w:val="00B048DA"/>
    <w:rPr>
      <w:sz w:val="16"/>
      <w:szCs w:val="16"/>
    </w:rPr>
  </w:style>
  <w:style w:type="paragraph" w:styleId="CommentText">
    <w:name w:val="annotation text"/>
    <w:basedOn w:val="Normal"/>
    <w:link w:val="CommentTextChar"/>
    <w:rsid w:val="00B048DA"/>
    <w:rPr>
      <w:szCs w:val="20"/>
    </w:rPr>
  </w:style>
  <w:style w:type="character" w:customStyle="1" w:styleId="CommentTextChar">
    <w:name w:val="Comment Text Char"/>
    <w:basedOn w:val="DefaultParagraphFont"/>
    <w:link w:val="CommentText"/>
    <w:rsid w:val="00B048DA"/>
  </w:style>
  <w:style w:type="paragraph" w:styleId="CommentSubject">
    <w:name w:val="annotation subject"/>
    <w:basedOn w:val="CommentText"/>
    <w:next w:val="CommentText"/>
    <w:link w:val="CommentSubjectChar"/>
    <w:rsid w:val="00B048DA"/>
    <w:rPr>
      <w:b/>
      <w:bCs/>
    </w:rPr>
  </w:style>
  <w:style w:type="character" w:customStyle="1" w:styleId="CommentSubjectChar">
    <w:name w:val="Comment Subject Char"/>
    <w:link w:val="CommentSubject"/>
    <w:rsid w:val="00B048DA"/>
    <w:rPr>
      <w:b/>
      <w:bCs/>
    </w:rPr>
  </w:style>
  <w:style w:type="character" w:customStyle="1" w:styleId="FooterChar">
    <w:name w:val="Footer Char"/>
    <w:basedOn w:val="DefaultParagraphFont"/>
    <w:link w:val="Footer"/>
    <w:uiPriority w:val="99"/>
    <w:rsid w:val="004915C5"/>
    <w:rPr>
      <w:szCs w:val="24"/>
    </w:rPr>
  </w:style>
  <w:style w:type="paragraph" w:styleId="ListParagraph">
    <w:name w:val="List Paragraph"/>
    <w:basedOn w:val="Normal"/>
    <w:qFormat/>
    <w:rsid w:val="00BF081B"/>
    <w:pPr>
      <w:ind w:left="720"/>
      <w:contextualSpacing/>
    </w:pPr>
  </w:style>
  <w:style w:type="paragraph" w:customStyle="1" w:styleId="xl64">
    <w:name w:val="xl64"/>
    <w:basedOn w:val="Normal"/>
    <w:rsid w:val="00FB06AE"/>
    <w:pPr>
      <w:widowControl/>
      <w:autoSpaceDE/>
      <w:autoSpaceDN/>
      <w:adjustRightInd/>
      <w:spacing w:before="100" w:beforeAutospacing="1" w:after="100" w:afterAutospacing="1"/>
    </w:pPr>
    <w:rPr>
      <w:rFonts w:ascii="Arial" w:hAnsi="Arial" w:cs="Arial"/>
      <w:szCs w:val="20"/>
    </w:rPr>
  </w:style>
  <w:style w:type="paragraph" w:customStyle="1" w:styleId="xl66">
    <w:name w:val="xl66"/>
    <w:basedOn w:val="Normal"/>
    <w:rsid w:val="00FB06AE"/>
    <w:pPr>
      <w:widowControl/>
      <w:autoSpaceDE/>
      <w:autoSpaceDN/>
      <w:adjustRightInd/>
      <w:spacing w:before="100" w:beforeAutospacing="1" w:after="100" w:afterAutospacing="1"/>
      <w:textAlignment w:val="top"/>
    </w:pPr>
    <w:rPr>
      <w:rFonts w:ascii="Arial" w:hAnsi="Arial" w:cs="Arial"/>
      <w:szCs w:val="20"/>
    </w:rPr>
  </w:style>
  <w:style w:type="paragraph" w:customStyle="1" w:styleId="xl67">
    <w:name w:val="xl67"/>
    <w:basedOn w:val="Normal"/>
    <w:rsid w:val="00FB06AE"/>
    <w:pPr>
      <w:widowControl/>
      <w:autoSpaceDE/>
      <w:autoSpaceDN/>
      <w:adjustRightInd/>
      <w:spacing w:before="100" w:beforeAutospacing="1" w:after="100" w:afterAutospacing="1"/>
      <w:textAlignment w:val="top"/>
    </w:pPr>
    <w:rPr>
      <w:sz w:val="24"/>
    </w:rPr>
  </w:style>
  <w:style w:type="paragraph" w:customStyle="1" w:styleId="xl68">
    <w:name w:val="xl68"/>
    <w:basedOn w:val="Normal"/>
    <w:rsid w:val="00FB06AE"/>
    <w:pPr>
      <w:widowControl/>
      <w:pBdr>
        <w:top w:val="single" w:sz="4" w:space="0" w:color="auto"/>
        <w:left w:val="single" w:sz="4" w:space="0" w:color="auto"/>
      </w:pBdr>
      <w:shd w:val="clear" w:color="000000" w:fill="C0C0C0"/>
      <w:autoSpaceDE/>
      <w:autoSpaceDN/>
      <w:adjustRightInd/>
      <w:spacing w:before="100" w:beforeAutospacing="1" w:after="100" w:afterAutospacing="1"/>
    </w:pPr>
    <w:rPr>
      <w:sz w:val="24"/>
    </w:rPr>
  </w:style>
  <w:style w:type="paragraph" w:customStyle="1" w:styleId="xl69">
    <w:name w:val="xl69"/>
    <w:basedOn w:val="Normal"/>
    <w:rsid w:val="00FB06AE"/>
    <w:pPr>
      <w:widowControl/>
      <w:pBdr>
        <w:top w:val="single" w:sz="4" w:space="0" w:color="auto"/>
      </w:pBdr>
      <w:shd w:val="clear" w:color="000000" w:fill="C0C0C0"/>
      <w:autoSpaceDE/>
      <w:autoSpaceDN/>
      <w:adjustRightInd/>
      <w:spacing w:before="100" w:beforeAutospacing="1" w:after="100" w:afterAutospacing="1"/>
    </w:pPr>
    <w:rPr>
      <w:sz w:val="24"/>
    </w:rPr>
  </w:style>
  <w:style w:type="paragraph" w:customStyle="1" w:styleId="xl70">
    <w:name w:val="xl70"/>
    <w:basedOn w:val="Normal"/>
    <w:rsid w:val="00FB06AE"/>
    <w:pPr>
      <w:widowControl/>
      <w:pBdr>
        <w:top w:val="single" w:sz="4" w:space="0" w:color="auto"/>
        <w:right w:val="single" w:sz="4" w:space="0" w:color="auto"/>
      </w:pBdr>
      <w:shd w:val="clear" w:color="000000" w:fill="C0C0C0"/>
      <w:autoSpaceDE/>
      <w:autoSpaceDN/>
      <w:adjustRightInd/>
      <w:spacing w:before="100" w:beforeAutospacing="1" w:after="100" w:afterAutospacing="1"/>
    </w:pPr>
    <w:rPr>
      <w:sz w:val="24"/>
    </w:rPr>
  </w:style>
  <w:style w:type="paragraph" w:customStyle="1" w:styleId="xl71">
    <w:name w:val="xl71"/>
    <w:basedOn w:val="Normal"/>
    <w:rsid w:val="00FB06AE"/>
    <w:pPr>
      <w:widowControl/>
      <w:pBdr>
        <w:left w:val="single" w:sz="4" w:space="0" w:color="auto"/>
      </w:pBdr>
      <w:shd w:val="clear" w:color="000000" w:fill="C0C0C0"/>
      <w:autoSpaceDE/>
      <w:autoSpaceDN/>
      <w:adjustRightInd/>
      <w:spacing w:before="100" w:beforeAutospacing="1" w:after="100" w:afterAutospacing="1"/>
    </w:pPr>
    <w:rPr>
      <w:sz w:val="24"/>
    </w:rPr>
  </w:style>
  <w:style w:type="paragraph" w:customStyle="1" w:styleId="xl72">
    <w:name w:val="xl72"/>
    <w:basedOn w:val="Normal"/>
    <w:rsid w:val="00FB06AE"/>
    <w:pPr>
      <w:widowControl/>
      <w:shd w:val="clear" w:color="000000" w:fill="C0C0C0"/>
      <w:autoSpaceDE/>
      <w:autoSpaceDN/>
      <w:adjustRightInd/>
      <w:spacing w:before="100" w:beforeAutospacing="1" w:after="100" w:afterAutospacing="1"/>
    </w:pPr>
    <w:rPr>
      <w:sz w:val="24"/>
    </w:rPr>
  </w:style>
  <w:style w:type="paragraph" w:customStyle="1" w:styleId="xl73">
    <w:name w:val="xl73"/>
    <w:basedOn w:val="Normal"/>
    <w:rsid w:val="00FB06AE"/>
    <w:pPr>
      <w:widowControl/>
      <w:pBdr>
        <w:right w:val="single" w:sz="4" w:space="0" w:color="auto"/>
      </w:pBdr>
      <w:shd w:val="clear" w:color="000000" w:fill="C0C0C0"/>
      <w:autoSpaceDE/>
      <w:autoSpaceDN/>
      <w:adjustRightInd/>
      <w:spacing w:before="100" w:beforeAutospacing="1" w:after="100" w:afterAutospacing="1"/>
    </w:pPr>
    <w:rPr>
      <w:sz w:val="24"/>
    </w:rPr>
  </w:style>
  <w:style w:type="paragraph" w:customStyle="1" w:styleId="xl74">
    <w:name w:val="xl74"/>
    <w:basedOn w:val="Normal"/>
    <w:rsid w:val="00FB06AE"/>
    <w:pPr>
      <w:widowControl/>
      <w:pBdr>
        <w:left w:val="single" w:sz="4" w:space="0" w:color="auto"/>
        <w:bottom w:val="single" w:sz="4" w:space="0" w:color="auto"/>
      </w:pBdr>
      <w:shd w:val="clear" w:color="000000" w:fill="C0C0C0"/>
      <w:autoSpaceDE/>
      <w:autoSpaceDN/>
      <w:adjustRightInd/>
      <w:spacing w:before="100" w:beforeAutospacing="1" w:after="100" w:afterAutospacing="1"/>
    </w:pPr>
    <w:rPr>
      <w:sz w:val="24"/>
    </w:rPr>
  </w:style>
  <w:style w:type="paragraph" w:customStyle="1" w:styleId="xl75">
    <w:name w:val="xl75"/>
    <w:basedOn w:val="Normal"/>
    <w:rsid w:val="00FB06AE"/>
    <w:pPr>
      <w:widowControl/>
      <w:pBdr>
        <w:bottom w:val="single" w:sz="4" w:space="0" w:color="auto"/>
      </w:pBdr>
      <w:shd w:val="clear" w:color="000000" w:fill="C0C0C0"/>
      <w:autoSpaceDE/>
      <w:autoSpaceDN/>
      <w:adjustRightInd/>
      <w:spacing w:before="100" w:beforeAutospacing="1" w:after="100" w:afterAutospacing="1"/>
    </w:pPr>
    <w:rPr>
      <w:sz w:val="24"/>
    </w:rPr>
  </w:style>
  <w:style w:type="paragraph" w:customStyle="1" w:styleId="xl76">
    <w:name w:val="xl76"/>
    <w:basedOn w:val="Normal"/>
    <w:rsid w:val="00FB06AE"/>
    <w:pPr>
      <w:widowControl/>
      <w:pBdr>
        <w:bottom w:val="single" w:sz="4" w:space="0" w:color="auto"/>
        <w:right w:val="single" w:sz="4" w:space="0" w:color="auto"/>
      </w:pBdr>
      <w:shd w:val="clear" w:color="000000" w:fill="BFBFBF"/>
      <w:autoSpaceDE/>
      <w:autoSpaceDN/>
      <w:adjustRightInd/>
      <w:spacing w:before="100" w:beforeAutospacing="1" w:after="100" w:afterAutospacing="1"/>
      <w:jc w:val="center"/>
    </w:pPr>
    <w:rPr>
      <w:rFonts w:ascii="Arial" w:hAnsi="Arial" w:cs="Arial"/>
      <w:szCs w:val="20"/>
    </w:rPr>
  </w:style>
  <w:style w:type="paragraph" w:customStyle="1" w:styleId="xl77">
    <w:name w:val="xl77"/>
    <w:basedOn w:val="Normal"/>
    <w:rsid w:val="00FB06AE"/>
    <w:pPr>
      <w:widowControl/>
      <w:pBdr>
        <w:top w:val="single" w:sz="4" w:space="0" w:color="auto"/>
        <w:left w:val="single" w:sz="4" w:space="0" w:color="auto"/>
      </w:pBdr>
      <w:autoSpaceDE/>
      <w:autoSpaceDN/>
      <w:adjustRightInd/>
      <w:spacing w:before="100" w:beforeAutospacing="1" w:after="100" w:afterAutospacing="1"/>
    </w:pPr>
    <w:rPr>
      <w:sz w:val="24"/>
    </w:rPr>
  </w:style>
  <w:style w:type="paragraph" w:customStyle="1" w:styleId="xl78">
    <w:name w:val="xl78"/>
    <w:basedOn w:val="Normal"/>
    <w:rsid w:val="00FB06AE"/>
    <w:pPr>
      <w:widowControl/>
      <w:pBdr>
        <w:top w:val="single" w:sz="4" w:space="0" w:color="auto"/>
      </w:pBdr>
      <w:autoSpaceDE/>
      <w:autoSpaceDN/>
      <w:adjustRightInd/>
      <w:spacing w:before="100" w:beforeAutospacing="1" w:after="100" w:afterAutospacing="1"/>
    </w:pPr>
    <w:rPr>
      <w:sz w:val="24"/>
    </w:rPr>
  </w:style>
  <w:style w:type="paragraph" w:customStyle="1" w:styleId="xl79">
    <w:name w:val="xl79"/>
    <w:basedOn w:val="Normal"/>
    <w:rsid w:val="00FB06AE"/>
    <w:pPr>
      <w:widowControl/>
      <w:pBdr>
        <w:top w:val="single" w:sz="4" w:space="0" w:color="auto"/>
        <w:right w:val="single" w:sz="4" w:space="0" w:color="auto"/>
      </w:pBdr>
      <w:autoSpaceDE/>
      <w:autoSpaceDN/>
      <w:adjustRightInd/>
      <w:spacing w:before="100" w:beforeAutospacing="1" w:after="100" w:afterAutospacing="1"/>
    </w:pPr>
    <w:rPr>
      <w:sz w:val="24"/>
    </w:rPr>
  </w:style>
  <w:style w:type="paragraph" w:customStyle="1" w:styleId="xl80">
    <w:name w:val="xl80"/>
    <w:basedOn w:val="Normal"/>
    <w:rsid w:val="00FB06AE"/>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rPr>
  </w:style>
  <w:style w:type="paragraph" w:customStyle="1" w:styleId="xl81">
    <w:name w:val="xl81"/>
    <w:basedOn w:val="Normal"/>
    <w:rsid w:val="00FB06AE"/>
    <w:pPr>
      <w:widowControl/>
      <w:pBdr>
        <w:top w:val="single" w:sz="4" w:space="0" w:color="auto"/>
        <w:bottom w:val="single" w:sz="4" w:space="0" w:color="auto"/>
      </w:pBdr>
      <w:autoSpaceDE/>
      <w:autoSpaceDN/>
      <w:adjustRightInd/>
      <w:spacing w:before="100" w:beforeAutospacing="1" w:after="100" w:afterAutospacing="1"/>
    </w:pPr>
    <w:rPr>
      <w:sz w:val="24"/>
    </w:rPr>
  </w:style>
  <w:style w:type="paragraph" w:customStyle="1" w:styleId="xl82">
    <w:name w:val="xl82"/>
    <w:basedOn w:val="Normal"/>
    <w:rsid w:val="00FB06AE"/>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83">
    <w:name w:val="xl83"/>
    <w:basedOn w:val="Normal"/>
    <w:rsid w:val="00FB06AE"/>
    <w:pPr>
      <w:widowControl/>
      <w:pBdr>
        <w:left w:val="single" w:sz="4" w:space="0" w:color="auto"/>
      </w:pBdr>
      <w:autoSpaceDE/>
      <w:autoSpaceDN/>
      <w:adjustRightInd/>
      <w:spacing w:before="100" w:beforeAutospacing="1" w:after="100" w:afterAutospacing="1"/>
    </w:pPr>
    <w:rPr>
      <w:sz w:val="24"/>
    </w:rPr>
  </w:style>
  <w:style w:type="paragraph" w:customStyle="1" w:styleId="xl84">
    <w:name w:val="xl84"/>
    <w:basedOn w:val="Normal"/>
    <w:rsid w:val="00FB06AE"/>
    <w:pPr>
      <w:widowControl/>
      <w:pBdr>
        <w:right w:val="single" w:sz="4" w:space="0" w:color="auto"/>
      </w:pBdr>
      <w:autoSpaceDE/>
      <w:autoSpaceDN/>
      <w:adjustRightInd/>
      <w:spacing w:before="100" w:beforeAutospacing="1" w:after="100" w:afterAutospacing="1"/>
    </w:pPr>
    <w:rPr>
      <w:sz w:val="24"/>
    </w:rPr>
  </w:style>
  <w:style w:type="paragraph" w:customStyle="1" w:styleId="xl85">
    <w:name w:val="xl85"/>
    <w:basedOn w:val="Normal"/>
    <w:rsid w:val="00FB06AE"/>
    <w:pPr>
      <w:widowControl/>
      <w:pBdr>
        <w:top w:val="single" w:sz="4" w:space="0" w:color="auto"/>
        <w:bottom w:val="single" w:sz="4" w:space="0" w:color="auto"/>
      </w:pBdr>
      <w:autoSpaceDE/>
      <w:autoSpaceDN/>
      <w:adjustRightInd/>
      <w:spacing w:before="100" w:beforeAutospacing="1" w:after="100" w:afterAutospacing="1"/>
    </w:pPr>
    <w:rPr>
      <w:sz w:val="24"/>
    </w:rPr>
  </w:style>
  <w:style w:type="paragraph" w:customStyle="1" w:styleId="xl86">
    <w:name w:val="xl86"/>
    <w:basedOn w:val="Normal"/>
    <w:rsid w:val="00FB06AE"/>
    <w:pPr>
      <w:widowControl/>
      <w:pBdr>
        <w:bottom w:val="single" w:sz="4" w:space="0" w:color="auto"/>
      </w:pBdr>
      <w:autoSpaceDE/>
      <w:autoSpaceDN/>
      <w:adjustRightInd/>
      <w:spacing w:before="100" w:beforeAutospacing="1" w:after="100" w:afterAutospacing="1"/>
    </w:pPr>
    <w:rPr>
      <w:sz w:val="24"/>
    </w:rPr>
  </w:style>
  <w:style w:type="paragraph" w:customStyle="1" w:styleId="xl87">
    <w:name w:val="xl87"/>
    <w:basedOn w:val="Normal"/>
    <w:rsid w:val="00FB06AE"/>
    <w:pPr>
      <w:widowControl/>
      <w:pBdr>
        <w:top w:val="single" w:sz="4" w:space="0" w:color="auto"/>
        <w:bottom w:val="single" w:sz="4" w:space="0" w:color="auto"/>
      </w:pBdr>
      <w:autoSpaceDE/>
      <w:autoSpaceDN/>
      <w:adjustRightInd/>
      <w:spacing w:before="100" w:beforeAutospacing="1" w:after="100" w:afterAutospacing="1"/>
    </w:pPr>
    <w:rPr>
      <w:rFonts w:ascii="Arial" w:hAnsi="Arial" w:cs="Arial"/>
      <w:szCs w:val="20"/>
    </w:rPr>
  </w:style>
  <w:style w:type="paragraph" w:customStyle="1" w:styleId="xl88">
    <w:name w:val="xl88"/>
    <w:basedOn w:val="Normal"/>
    <w:rsid w:val="00FB06AE"/>
    <w:pPr>
      <w:widowControl/>
      <w:pBdr>
        <w:left w:val="single" w:sz="4" w:space="0" w:color="auto"/>
        <w:bottom w:val="single" w:sz="4" w:space="0" w:color="auto"/>
      </w:pBdr>
      <w:autoSpaceDE/>
      <w:autoSpaceDN/>
      <w:adjustRightInd/>
      <w:spacing w:before="100" w:beforeAutospacing="1" w:after="100" w:afterAutospacing="1"/>
    </w:pPr>
    <w:rPr>
      <w:sz w:val="24"/>
    </w:rPr>
  </w:style>
  <w:style w:type="paragraph" w:customStyle="1" w:styleId="xl89">
    <w:name w:val="xl89"/>
    <w:basedOn w:val="Normal"/>
    <w:rsid w:val="00FB06AE"/>
    <w:pPr>
      <w:widowControl/>
      <w:pBdr>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90">
    <w:name w:val="xl90"/>
    <w:basedOn w:val="Normal"/>
    <w:rsid w:val="00FB06AE"/>
    <w:pPr>
      <w:widowControl/>
      <w:pBdr>
        <w:right w:val="single" w:sz="4" w:space="0" w:color="auto"/>
      </w:pBdr>
      <w:shd w:val="clear" w:color="000000" w:fill="C0C0C0"/>
      <w:autoSpaceDE/>
      <w:autoSpaceDN/>
      <w:adjustRightInd/>
      <w:spacing w:before="100" w:beforeAutospacing="1" w:after="100" w:afterAutospacing="1"/>
    </w:pPr>
    <w:rPr>
      <w:sz w:val="24"/>
    </w:rPr>
  </w:style>
  <w:style w:type="paragraph" w:customStyle="1" w:styleId="xl91">
    <w:name w:val="xl91"/>
    <w:basedOn w:val="Normal"/>
    <w:rsid w:val="00FB06AE"/>
    <w:pPr>
      <w:widowControl/>
      <w:pBdr>
        <w:right w:val="single" w:sz="4" w:space="0" w:color="auto"/>
      </w:pBdr>
      <w:shd w:val="clear" w:color="000000" w:fill="C0C0C0"/>
      <w:autoSpaceDE/>
      <w:autoSpaceDN/>
      <w:adjustRightInd/>
      <w:spacing w:before="100" w:beforeAutospacing="1" w:after="100" w:afterAutospacing="1"/>
      <w:ind w:firstLineChars="100" w:firstLine="100"/>
    </w:pPr>
    <w:rPr>
      <w:sz w:val="24"/>
    </w:rPr>
  </w:style>
  <w:style w:type="paragraph" w:customStyle="1" w:styleId="xl92">
    <w:name w:val="xl92"/>
    <w:basedOn w:val="Normal"/>
    <w:rsid w:val="00FB06AE"/>
    <w:pPr>
      <w:widowControl/>
      <w:pBdr>
        <w:bottom w:val="single" w:sz="4" w:space="0" w:color="auto"/>
        <w:right w:val="single" w:sz="4" w:space="0" w:color="auto"/>
      </w:pBdr>
      <w:shd w:val="clear" w:color="000000" w:fill="C0C0C0"/>
      <w:autoSpaceDE/>
      <w:autoSpaceDN/>
      <w:adjustRightInd/>
      <w:spacing w:before="100" w:beforeAutospacing="1" w:after="100" w:afterAutospacing="1"/>
    </w:pPr>
    <w:rPr>
      <w:sz w:val="24"/>
    </w:rPr>
  </w:style>
  <w:style w:type="paragraph" w:customStyle="1" w:styleId="xl93">
    <w:name w:val="xl93"/>
    <w:basedOn w:val="Normal"/>
    <w:rsid w:val="00FB06AE"/>
    <w:pPr>
      <w:widowControl/>
      <w:pBdr>
        <w:right w:val="single" w:sz="4" w:space="0" w:color="auto"/>
      </w:pBdr>
      <w:autoSpaceDE/>
      <w:autoSpaceDN/>
      <w:adjustRightInd/>
      <w:spacing w:before="100" w:beforeAutospacing="1" w:after="100" w:afterAutospacing="1"/>
    </w:pPr>
    <w:rPr>
      <w:sz w:val="24"/>
    </w:rPr>
  </w:style>
  <w:style w:type="paragraph" w:customStyle="1" w:styleId="xl94">
    <w:name w:val="xl94"/>
    <w:basedOn w:val="Normal"/>
    <w:rsid w:val="00FB06AE"/>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95">
    <w:name w:val="xl95"/>
    <w:basedOn w:val="Normal"/>
    <w:rsid w:val="00FB06AE"/>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96">
    <w:name w:val="xl96"/>
    <w:basedOn w:val="Normal"/>
    <w:rsid w:val="00FB06AE"/>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Cs w:val="20"/>
    </w:rPr>
  </w:style>
  <w:style w:type="paragraph" w:customStyle="1" w:styleId="xl97">
    <w:name w:val="xl97"/>
    <w:basedOn w:val="Normal"/>
    <w:rsid w:val="00FB06AE"/>
    <w:pPr>
      <w:widowControl/>
      <w:pBdr>
        <w:bottom w:val="single" w:sz="4" w:space="0" w:color="auto"/>
        <w:right w:val="single" w:sz="4" w:space="0" w:color="auto"/>
      </w:pBdr>
      <w:autoSpaceDE/>
      <w:autoSpaceDN/>
      <w:adjustRightInd/>
      <w:spacing w:before="100" w:beforeAutospacing="1" w:after="100" w:afterAutospacing="1"/>
    </w:pPr>
    <w:rPr>
      <w:rFonts w:ascii="Arial" w:hAnsi="Arial" w:cs="Arial"/>
      <w:szCs w:val="20"/>
    </w:rPr>
  </w:style>
  <w:style w:type="paragraph" w:customStyle="1" w:styleId="xl98">
    <w:name w:val="xl98"/>
    <w:basedOn w:val="Normal"/>
    <w:rsid w:val="00FB06AE"/>
    <w:pPr>
      <w:widowControl/>
      <w:pBdr>
        <w:right w:val="single" w:sz="4" w:space="0" w:color="auto"/>
      </w:pBdr>
      <w:shd w:val="clear" w:color="000000" w:fill="C0C0C0"/>
      <w:autoSpaceDE/>
      <w:autoSpaceDN/>
      <w:adjustRightInd/>
      <w:spacing w:before="100" w:beforeAutospacing="1" w:after="100" w:afterAutospacing="1"/>
    </w:pPr>
    <w:rPr>
      <w:sz w:val="24"/>
    </w:rPr>
  </w:style>
  <w:style w:type="paragraph" w:customStyle="1" w:styleId="xl99">
    <w:name w:val="xl99"/>
    <w:basedOn w:val="Normal"/>
    <w:rsid w:val="00FB06AE"/>
    <w:pPr>
      <w:widowControl/>
      <w:shd w:val="clear" w:color="000000" w:fill="FFFFFF"/>
      <w:autoSpaceDE/>
      <w:autoSpaceDN/>
      <w:adjustRightInd/>
      <w:spacing w:before="100" w:beforeAutospacing="1" w:after="100" w:afterAutospacing="1"/>
    </w:pPr>
    <w:rPr>
      <w:sz w:val="24"/>
    </w:rPr>
  </w:style>
  <w:style w:type="paragraph" w:customStyle="1" w:styleId="xl100">
    <w:name w:val="xl100"/>
    <w:basedOn w:val="Normal"/>
    <w:rsid w:val="00FB06AE"/>
    <w:pPr>
      <w:widowControl/>
      <w:pBdr>
        <w:right w:val="single" w:sz="4" w:space="0" w:color="auto"/>
      </w:pBdr>
      <w:shd w:val="clear" w:color="000000" w:fill="C0C0C0"/>
      <w:autoSpaceDE/>
      <w:autoSpaceDN/>
      <w:adjustRightInd/>
      <w:spacing w:before="100" w:beforeAutospacing="1" w:after="100" w:afterAutospacing="1"/>
    </w:pPr>
    <w:rPr>
      <w:sz w:val="24"/>
    </w:rPr>
  </w:style>
  <w:style w:type="paragraph" w:customStyle="1" w:styleId="xl101">
    <w:name w:val="xl101"/>
    <w:basedOn w:val="Normal"/>
    <w:rsid w:val="00FB06AE"/>
    <w:pPr>
      <w:widowControl/>
      <w:shd w:val="clear" w:color="000000" w:fill="FFFFFF"/>
      <w:autoSpaceDE/>
      <w:autoSpaceDN/>
      <w:adjustRightInd/>
      <w:spacing w:before="100" w:beforeAutospacing="1" w:after="100" w:afterAutospacing="1"/>
    </w:pPr>
    <w:rPr>
      <w:sz w:val="24"/>
    </w:rPr>
  </w:style>
  <w:style w:type="paragraph" w:customStyle="1" w:styleId="xl102">
    <w:name w:val="xl102"/>
    <w:basedOn w:val="Normal"/>
    <w:rsid w:val="00FB06AE"/>
    <w:pPr>
      <w:widowControl/>
      <w:pBdr>
        <w:bottom w:val="single" w:sz="4" w:space="0" w:color="auto"/>
        <w:right w:val="single" w:sz="4" w:space="0" w:color="auto"/>
      </w:pBdr>
      <w:shd w:val="clear" w:color="000000" w:fill="BFBFBF"/>
      <w:autoSpaceDE/>
      <w:autoSpaceDN/>
      <w:adjustRightInd/>
      <w:spacing w:before="100" w:beforeAutospacing="1" w:after="100" w:afterAutospacing="1"/>
      <w:jc w:val="center"/>
    </w:pPr>
    <w:rPr>
      <w:rFonts w:ascii="Arial" w:hAnsi="Arial" w:cs="Arial"/>
      <w:szCs w:val="20"/>
    </w:rPr>
  </w:style>
  <w:style w:type="paragraph" w:customStyle="1" w:styleId="xl103">
    <w:name w:val="xl103"/>
    <w:basedOn w:val="Normal"/>
    <w:rsid w:val="00FB06AE"/>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Cs w:val="20"/>
    </w:rPr>
  </w:style>
  <w:style w:type="paragraph" w:customStyle="1" w:styleId="xl104">
    <w:name w:val="xl104"/>
    <w:basedOn w:val="Normal"/>
    <w:rsid w:val="00FB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05">
    <w:name w:val="xl105"/>
    <w:basedOn w:val="Normal"/>
    <w:rsid w:val="00FB06AE"/>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Cs w:val="20"/>
    </w:rPr>
  </w:style>
  <w:style w:type="paragraph" w:customStyle="1" w:styleId="xl106">
    <w:name w:val="xl106"/>
    <w:basedOn w:val="Normal"/>
    <w:rsid w:val="00FB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07">
    <w:name w:val="xl107"/>
    <w:basedOn w:val="Normal"/>
    <w:rsid w:val="00FB06AE"/>
    <w:pPr>
      <w:widowControl/>
      <w:pBdr>
        <w:left w:val="single" w:sz="4" w:space="0" w:color="auto"/>
        <w:bottom w:val="single" w:sz="4" w:space="0" w:color="auto"/>
      </w:pBdr>
      <w:shd w:val="clear" w:color="000000" w:fill="FFFFFF"/>
      <w:autoSpaceDE/>
      <w:autoSpaceDN/>
      <w:adjustRightInd/>
      <w:spacing w:before="100" w:beforeAutospacing="1" w:after="100" w:afterAutospacing="1"/>
    </w:pPr>
    <w:rPr>
      <w:sz w:val="24"/>
    </w:rPr>
  </w:style>
  <w:style w:type="paragraph" w:customStyle="1" w:styleId="xl108">
    <w:name w:val="xl108"/>
    <w:basedOn w:val="Normal"/>
    <w:rsid w:val="00FB06AE"/>
    <w:pPr>
      <w:widowControl/>
      <w:pBdr>
        <w:bottom w:val="single" w:sz="4" w:space="0" w:color="auto"/>
      </w:pBdr>
      <w:shd w:val="clear" w:color="000000" w:fill="FFFFFF"/>
      <w:autoSpaceDE/>
      <w:autoSpaceDN/>
      <w:adjustRightInd/>
      <w:spacing w:before="100" w:beforeAutospacing="1" w:after="100" w:afterAutospacing="1"/>
    </w:pPr>
    <w:rPr>
      <w:sz w:val="24"/>
    </w:rPr>
  </w:style>
  <w:style w:type="paragraph" w:customStyle="1" w:styleId="xl109">
    <w:name w:val="xl109"/>
    <w:basedOn w:val="Normal"/>
    <w:rsid w:val="00FB06AE"/>
    <w:pPr>
      <w:widowControl/>
      <w:pBdr>
        <w:top w:val="single" w:sz="4" w:space="0" w:color="auto"/>
        <w:bottom w:val="single" w:sz="4" w:space="0" w:color="auto"/>
      </w:pBdr>
      <w:shd w:val="clear" w:color="000000" w:fill="FFFFFF"/>
      <w:autoSpaceDE/>
      <w:autoSpaceDN/>
      <w:adjustRightInd/>
      <w:spacing w:before="100" w:beforeAutospacing="1" w:after="100" w:afterAutospacing="1"/>
    </w:pPr>
    <w:rPr>
      <w:sz w:val="24"/>
    </w:rPr>
  </w:style>
  <w:style w:type="paragraph" w:customStyle="1" w:styleId="xl110">
    <w:name w:val="xl110"/>
    <w:basedOn w:val="Normal"/>
    <w:rsid w:val="00FB06A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szCs w:val="20"/>
    </w:rPr>
  </w:style>
  <w:style w:type="paragraph" w:customStyle="1" w:styleId="xl111">
    <w:name w:val="xl111"/>
    <w:basedOn w:val="Normal"/>
    <w:rsid w:val="00FB06AE"/>
    <w:pPr>
      <w:widowControl/>
      <w:pBdr>
        <w:bottom w:val="single" w:sz="4" w:space="0" w:color="auto"/>
        <w:right w:val="single" w:sz="4" w:space="0" w:color="auto"/>
      </w:pBdr>
      <w:shd w:val="clear" w:color="000000" w:fill="FFFFFF"/>
      <w:autoSpaceDE/>
      <w:autoSpaceDN/>
      <w:adjustRightInd/>
      <w:spacing w:before="100" w:beforeAutospacing="1" w:after="100" w:afterAutospacing="1"/>
    </w:pPr>
    <w:rPr>
      <w:sz w:val="24"/>
    </w:rPr>
  </w:style>
  <w:style w:type="paragraph" w:customStyle="1" w:styleId="xl112">
    <w:name w:val="xl112"/>
    <w:basedOn w:val="Normal"/>
    <w:rsid w:val="00FB06AE"/>
    <w:pPr>
      <w:widowControl/>
      <w:pBdr>
        <w:left w:val="single" w:sz="4" w:space="0" w:color="auto"/>
      </w:pBdr>
      <w:shd w:val="clear" w:color="000000" w:fill="C0C0C0"/>
      <w:autoSpaceDE/>
      <w:autoSpaceDN/>
      <w:adjustRightInd/>
      <w:spacing w:before="100" w:beforeAutospacing="1" w:after="100" w:afterAutospacing="1"/>
    </w:pPr>
    <w:rPr>
      <w:rFonts w:ascii="Arial" w:hAnsi="Arial" w:cs="Arial"/>
      <w:szCs w:val="20"/>
    </w:rPr>
  </w:style>
  <w:style w:type="paragraph" w:customStyle="1" w:styleId="xl113">
    <w:name w:val="xl113"/>
    <w:basedOn w:val="Normal"/>
    <w:rsid w:val="00FB06AE"/>
    <w:pPr>
      <w:widowControl/>
      <w:shd w:val="clear" w:color="000000" w:fill="C0C0C0"/>
      <w:autoSpaceDE/>
      <w:autoSpaceDN/>
      <w:adjustRightInd/>
      <w:spacing w:before="100" w:beforeAutospacing="1" w:after="100" w:afterAutospacing="1"/>
    </w:pPr>
    <w:rPr>
      <w:rFonts w:ascii="Arial" w:hAnsi="Arial" w:cs="Arial"/>
      <w:szCs w:val="20"/>
    </w:rPr>
  </w:style>
  <w:style w:type="paragraph" w:customStyle="1" w:styleId="xl114">
    <w:name w:val="xl114"/>
    <w:basedOn w:val="Normal"/>
    <w:rsid w:val="00FB06AE"/>
    <w:pPr>
      <w:widowControl/>
      <w:pBdr>
        <w:top w:val="single" w:sz="4" w:space="0" w:color="auto"/>
        <w:left w:val="single" w:sz="4" w:space="0" w:color="auto"/>
        <w:right w:val="single" w:sz="4" w:space="0" w:color="auto"/>
      </w:pBdr>
      <w:shd w:val="clear" w:color="000000" w:fill="C0C0C0"/>
      <w:autoSpaceDE/>
      <w:autoSpaceDN/>
      <w:adjustRightInd/>
      <w:spacing w:before="100" w:beforeAutospacing="1" w:after="100" w:afterAutospacing="1"/>
    </w:pPr>
    <w:rPr>
      <w:rFonts w:ascii="Arial" w:hAnsi="Arial" w:cs="Arial"/>
      <w:szCs w:val="20"/>
    </w:rPr>
  </w:style>
  <w:style w:type="paragraph" w:customStyle="1" w:styleId="xl115">
    <w:name w:val="xl115"/>
    <w:basedOn w:val="Normal"/>
    <w:rsid w:val="00FB06AE"/>
    <w:pPr>
      <w:widowControl/>
      <w:pBdr>
        <w:left w:val="single" w:sz="4" w:space="0" w:color="auto"/>
        <w:right w:val="single" w:sz="4" w:space="0" w:color="auto"/>
      </w:pBdr>
      <w:shd w:val="clear" w:color="000000" w:fill="C0C0C0"/>
      <w:autoSpaceDE/>
      <w:autoSpaceDN/>
      <w:adjustRightInd/>
      <w:spacing w:before="100" w:beforeAutospacing="1" w:after="100" w:afterAutospacing="1"/>
    </w:pPr>
    <w:rPr>
      <w:rFonts w:ascii="Arial" w:hAnsi="Arial" w:cs="Arial"/>
      <w:szCs w:val="20"/>
    </w:rPr>
  </w:style>
  <w:style w:type="paragraph" w:customStyle="1" w:styleId="xl116">
    <w:name w:val="xl116"/>
    <w:basedOn w:val="Normal"/>
    <w:rsid w:val="00FB06AE"/>
    <w:pPr>
      <w:widowControl/>
      <w:pBdr>
        <w:left w:val="single" w:sz="4" w:space="0" w:color="auto"/>
        <w:right w:val="single" w:sz="4" w:space="0" w:color="auto"/>
      </w:pBdr>
      <w:shd w:val="clear" w:color="000000" w:fill="C0C0C0"/>
      <w:autoSpaceDE/>
      <w:autoSpaceDN/>
      <w:adjustRightInd/>
      <w:spacing w:before="100" w:beforeAutospacing="1" w:after="100" w:afterAutospacing="1"/>
    </w:pPr>
    <w:rPr>
      <w:rFonts w:ascii="Arial" w:hAnsi="Arial" w:cs="Arial"/>
      <w:szCs w:val="20"/>
    </w:rPr>
  </w:style>
  <w:style w:type="paragraph" w:customStyle="1" w:styleId="xl117">
    <w:name w:val="xl117"/>
    <w:basedOn w:val="Normal"/>
    <w:rsid w:val="00FB06AE"/>
    <w:pPr>
      <w:widowControl/>
      <w:pBdr>
        <w:left w:val="single" w:sz="4" w:space="0" w:color="auto"/>
        <w:bottom w:val="single" w:sz="4" w:space="0" w:color="auto"/>
      </w:pBdr>
      <w:shd w:val="clear" w:color="000000" w:fill="C0C0C0"/>
      <w:autoSpaceDE/>
      <w:autoSpaceDN/>
      <w:adjustRightInd/>
      <w:spacing w:before="100" w:beforeAutospacing="1" w:after="100" w:afterAutospacing="1"/>
    </w:pPr>
    <w:rPr>
      <w:rFonts w:ascii="Arial" w:hAnsi="Arial" w:cs="Arial"/>
      <w:szCs w:val="20"/>
    </w:rPr>
  </w:style>
  <w:style w:type="paragraph" w:customStyle="1" w:styleId="xl118">
    <w:name w:val="xl118"/>
    <w:basedOn w:val="Normal"/>
    <w:rsid w:val="00FB06AE"/>
    <w:pPr>
      <w:widowControl/>
      <w:pBdr>
        <w:bottom w:val="single" w:sz="4" w:space="0" w:color="auto"/>
      </w:pBdr>
      <w:shd w:val="clear" w:color="000000" w:fill="C0C0C0"/>
      <w:autoSpaceDE/>
      <w:autoSpaceDN/>
      <w:adjustRightInd/>
      <w:spacing w:before="100" w:beforeAutospacing="1" w:after="100" w:afterAutospacing="1"/>
    </w:pPr>
    <w:rPr>
      <w:rFonts w:ascii="Arial" w:hAnsi="Arial" w:cs="Arial"/>
      <w:szCs w:val="20"/>
    </w:rPr>
  </w:style>
  <w:style w:type="paragraph" w:customStyle="1" w:styleId="xl119">
    <w:name w:val="xl119"/>
    <w:basedOn w:val="Normal"/>
    <w:rsid w:val="00FB06AE"/>
    <w:pPr>
      <w:widowControl/>
      <w:pBdr>
        <w:left w:val="single" w:sz="4" w:space="0" w:color="auto"/>
        <w:bottom w:val="single" w:sz="4" w:space="0" w:color="auto"/>
        <w:right w:val="single" w:sz="4" w:space="0" w:color="auto"/>
      </w:pBdr>
      <w:shd w:val="clear" w:color="000000" w:fill="C0C0C0"/>
      <w:autoSpaceDE/>
      <w:autoSpaceDN/>
      <w:adjustRightInd/>
      <w:spacing w:before="100" w:beforeAutospacing="1" w:after="100" w:afterAutospacing="1"/>
    </w:pPr>
    <w:rPr>
      <w:rFonts w:ascii="Arial" w:hAnsi="Arial" w:cs="Arial"/>
      <w:szCs w:val="20"/>
    </w:rPr>
  </w:style>
  <w:style w:type="paragraph" w:customStyle="1" w:styleId="xl120">
    <w:name w:val="xl120"/>
    <w:basedOn w:val="Normal"/>
    <w:rsid w:val="00FB06AE"/>
    <w:pPr>
      <w:widowControl/>
      <w:autoSpaceDE/>
      <w:autoSpaceDN/>
      <w:adjustRightInd/>
      <w:spacing w:before="100" w:beforeAutospacing="1" w:after="100" w:afterAutospacing="1"/>
      <w:jc w:val="center"/>
    </w:pPr>
    <w:rPr>
      <w:rFonts w:ascii="Arial" w:hAnsi="Arial" w:cs="Arial"/>
      <w:szCs w:val="20"/>
    </w:rPr>
  </w:style>
  <w:style w:type="paragraph" w:customStyle="1" w:styleId="xl121">
    <w:name w:val="xl121"/>
    <w:basedOn w:val="Normal"/>
    <w:rsid w:val="00FB06AE"/>
    <w:pPr>
      <w:widowControl/>
      <w:autoSpaceDE/>
      <w:autoSpaceDN/>
      <w:adjustRightInd/>
      <w:spacing w:before="100" w:beforeAutospacing="1" w:after="100" w:afterAutospacing="1"/>
      <w:jc w:val="center"/>
    </w:pPr>
    <w:rPr>
      <w:sz w:val="24"/>
    </w:rPr>
  </w:style>
  <w:style w:type="numbering" w:customStyle="1" w:styleId="NoList1">
    <w:name w:val="No List1"/>
    <w:next w:val="NoList"/>
    <w:uiPriority w:val="99"/>
    <w:semiHidden/>
    <w:unhideWhenUsed/>
    <w:rsid w:val="00DD0CE0"/>
  </w:style>
  <w:style w:type="paragraph" w:customStyle="1" w:styleId="xl122">
    <w:name w:val="xl122"/>
    <w:basedOn w:val="Normal"/>
    <w:rsid w:val="00DD0CE0"/>
    <w:pPr>
      <w:widowControl/>
      <w:autoSpaceDE/>
      <w:autoSpaceDN/>
      <w:adjustRightInd/>
      <w:spacing w:before="100" w:beforeAutospacing="1" w:after="100" w:afterAutospacing="1"/>
      <w:jc w:val="center"/>
    </w:pPr>
    <w:rPr>
      <w:sz w:val="24"/>
    </w:rPr>
  </w:style>
  <w:style w:type="numbering" w:customStyle="1" w:styleId="NoList2">
    <w:name w:val="No List2"/>
    <w:next w:val="NoList"/>
    <w:uiPriority w:val="99"/>
    <w:semiHidden/>
    <w:unhideWhenUsed/>
    <w:rsid w:val="00A26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00848">
      <w:bodyDiv w:val="1"/>
      <w:marLeft w:val="0"/>
      <w:marRight w:val="0"/>
      <w:marTop w:val="0"/>
      <w:marBottom w:val="0"/>
      <w:divBdr>
        <w:top w:val="none" w:sz="0" w:space="0" w:color="auto"/>
        <w:left w:val="none" w:sz="0" w:space="0" w:color="auto"/>
        <w:bottom w:val="none" w:sz="0" w:space="0" w:color="auto"/>
        <w:right w:val="none" w:sz="0" w:space="0" w:color="auto"/>
      </w:divBdr>
    </w:div>
    <w:div w:id="571355527">
      <w:bodyDiv w:val="1"/>
      <w:marLeft w:val="0"/>
      <w:marRight w:val="0"/>
      <w:marTop w:val="0"/>
      <w:marBottom w:val="0"/>
      <w:divBdr>
        <w:top w:val="none" w:sz="0" w:space="0" w:color="auto"/>
        <w:left w:val="none" w:sz="0" w:space="0" w:color="auto"/>
        <w:bottom w:val="none" w:sz="0" w:space="0" w:color="auto"/>
        <w:right w:val="none" w:sz="0" w:space="0" w:color="auto"/>
      </w:divBdr>
      <w:divsChild>
        <w:div w:id="1815945553">
          <w:marLeft w:val="0"/>
          <w:marRight w:val="0"/>
          <w:marTop w:val="0"/>
          <w:marBottom w:val="0"/>
          <w:divBdr>
            <w:top w:val="none" w:sz="0" w:space="0" w:color="auto"/>
            <w:left w:val="none" w:sz="0" w:space="0" w:color="auto"/>
            <w:bottom w:val="none" w:sz="0" w:space="0" w:color="auto"/>
            <w:right w:val="none" w:sz="0" w:space="0" w:color="auto"/>
          </w:divBdr>
          <w:divsChild>
            <w:div w:id="1059203818">
              <w:marLeft w:val="0"/>
              <w:marRight w:val="0"/>
              <w:marTop w:val="0"/>
              <w:marBottom w:val="0"/>
              <w:divBdr>
                <w:top w:val="none" w:sz="0" w:space="0" w:color="auto"/>
                <w:left w:val="none" w:sz="0" w:space="0" w:color="auto"/>
                <w:bottom w:val="none" w:sz="0" w:space="0" w:color="auto"/>
                <w:right w:val="none" w:sz="0" w:space="0" w:color="auto"/>
              </w:divBdr>
              <w:divsChild>
                <w:div w:id="2683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324360">
      <w:bodyDiv w:val="1"/>
      <w:marLeft w:val="0"/>
      <w:marRight w:val="0"/>
      <w:marTop w:val="0"/>
      <w:marBottom w:val="0"/>
      <w:divBdr>
        <w:top w:val="none" w:sz="0" w:space="0" w:color="auto"/>
        <w:left w:val="none" w:sz="0" w:space="0" w:color="auto"/>
        <w:bottom w:val="none" w:sz="0" w:space="0" w:color="auto"/>
        <w:right w:val="none" w:sz="0" w:space="0" w:color="auto"/>
      </w:divBdr>
    </w:div>
    <w:div w:id="704140465">
      <w:bodyDiv w:val="1"/>
      <w:marLeft w:val="0"/>
      <w:marRight w:val="0"/>
      <w:marTop w:val="0"/>
      <w:marBottom w:val="0"/>
      <w:divBdr>
        <w:top w:val="none" w:sz="0" w:space="0" w:color="auto"/>
        <w:left w:val="none" w:sz="0" w:space="0" w:color="auto"/>
        <w:bottom w:val="none" w:sz="0" w:space="0" w:color="auto"/>
        <w:right w:val="none" w:sz="0" w:space="0" w:color="auto"/>
      </w:divBdr>
      <w:divsChild>
        <w:div w:id="282884239">
          <w:marLeft w:val="0"/>
          <w:marRight w:val="0"/>
          <w:marTop w:val="0"/>
          <w:marBottom w:val="0"/>
          <w:divBdr>
            <w:top w:val="none" w:sz="0" w:space="0" w:color="auto"/>
            <w:left w:val="none" w:sz="0" w:space="0" w:color="auto"/>
            <w:bottom w:val="none" w:sz="0" w:space="0" w:color="auto"/>
            <w:right w:val="none" w:sz="0" w:space="0" w:color="auto"/>
          </w:divBdr>
          <w:divsChild>
            <w:div w:id="773593827">
              <w:marLeft w:val="0"/>
              <w:marRight w:val="0"/>
              <w:marTop w:val="0"/>
              <w:marBottom w:val="0"/>
              <w:divBdr>
                <w:top w:val="none" w:sz="0" w:space="0" w:color="auto"/>
                <w:left w:val="none" w:sz="0" w:space="0" w:color="auto"/>
                <w:bottom w:val="none" w:sz="0" w:space="0" w:color="auto"/>
                <w:right w:val="none" w:sz="0" w:space="0" w:color="auto"/>
              </w:divBdr>
              <w:divsChild>
                <w:div w:id="14680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08262">
      <w:bodyDiv w:val="1"/>
      <w:marLeft w:val="0"/>
      <w:marRight w:val="0"/>
      <w:marTop w:val="0"/>
      <w:marBottom w:val="0"/>
      <w:divBdr>
        <w:top w:val="none" w:sz="0" w:space="0" w:color="auto"/>
        <w:left w:val="none" w:sz="0" w:space="0" w:color="auto"/>
        <w:bottom w:val="none" w:sz="0" w:space="0" w:color="auto"/>
        <w:right w:val="none" w:sz="0" w:space="0" w:color="auto"/>
      </w:divBdr>
    </w:div>
    <w:div w:id="1221284191">
      <w:bodyDiv w:val="1"/>
      <w:marLeft w:val="0"/>
      <w:marRight w:val="0"/>
      <w:marTop w:val="0"/>
      <w:marBottom w:val="0"/>
      <w:divBdr>
        <w:top w:val="none" w:sz="0" w:space="0" w:color="auto"/>
        <w:left w:val="none" w:sz="0" w:space="0" w:color="auto"/>
        <w:bottom w:val="none" w:sz="0" w:space="0" w:color="auto"/>
        <w:right w:val="none" w:sz="0" w:space="0" w:color="auto"/>
      </w:divBdr>
    </w:div>
    <w:div w:id="1579822316">
      <w:bodyDiv w:val="1"/>
      <w:marLeft w:val="0"/>
      <w:marRight w:val="0"/>
      <w:marTop w:val="0"/>
      <w:marBottom w:val="0"/>
      <w:divBdr>
        <w:top w:val="none" w:sz="0" w:space="0" w:color="auto"/>
        <w:left w:val="none" w:sz="0" w:space="0" w:color="auto"/>
        <w:bottom w:val="none" w:sz="0" w:space="0" w:color="auto"/>
        <w:right w:val="none" w:sz="0" w:space="0" w:color="auto"/>
      </w:divBdr>
      <w:divsChild>
        <w:div w:id="329799618">
          <w:marLeft w:val="0"/>
          <w:marRight w:val="0"/>
          <w:marTop w:val="0"/>
          <w:marBottom w:val="0"/>
          <w:divBdr>
            <w:top w:val="none" w:sz="0" w:space="0" w:color="auto"/>
            <w:left w:val="none" w:sz="0" w:space="0" w:color="auto"/>
            <w:bottom w:val="none" w:sz="0" w:space="0" w:color="auto"/>
            <w:right w:val="none" w:sz="0" w:space="0" w:color="auto"/>
          </w:divBdr>
          <w:divsChild>
            <w:div w:id="632255860">
              <w:marLeft w:val="0"/>
              <w:marRight w:val="0"/>
              <w:marTop w:val="0"/>
              <w:marBottom w:val="0"/>
              <w:divBdr>
                <w:top w:val="none" w:sz="0" w:space="0" w:color="auto"/>
                <w:left w:val="none" w:sz="0" w:space="0" w:color="auto"/>
                <w:bottom w:val="none" w:sz="0" w:space="0" w:color="auto"/>
                <w:right w:val="none" w:sz="0" w:space="0" w:color="auto"/>
              </w:divBdr>
              <w:divsChild>
                <w:div w:id="1765847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29781775">
      <w:bodyDiv w:val="1"/>
      <w:marLeft w:val="0"/>
      <w:marRight w:val="0"/>
      <w:marTop w:val="0"/>
      <w:marBottom w:val="0"/>
      <w:divBdr>
        <w:top w:val="none" w:sz="0" w:space="0" w:color="auto"/>
        <w:left w:val="none" w:sz="0" w:space="0" w:color="auto"/>
        <w:bottom w:val="none" w:sz="0" w:space="0" w:color="auto"/>
        <w:right w:val="none" w:sz="0" w:space="0" w:color="auto"/>
      </w:divBdr>
    </w:div>
    <w:div w:id="1731608645">
      <w:bodyDiv w:val="1"/>
      <w:marLeft w:val="0"/>
      <w:marRight w:val="0"/>
      <w:marTop w:val="0"/>
      <w:marBottom w:val="0"/>
      <w:divBdr>
        <w:top w:val="none" w:sz="0" w:space="0" w:color="auto"/>
        <w:left w:val="none" w:sz="0" w:space="0" w:color="auto"/>
        <w:bottom w:val="none" w:sz="0" w:space="0" w:color="auto"/>
        <w:right w:val="none" w:sz="0" w:space="0" w:color="auto"/>
      </w:divBdr>
    </w:div>
    <w:div w:id="1733041972">
      <w:bodyDiv w:val="1"/>
      <w:marLeft w:val="0"/>
      <w:marRight w:val="0"/>
      <w:marTop w:val="0"/>
      <w:marBottom w:val="0"/>
      <w:divBdr>
        <w:top w:val="none" w:sz="0" w:space="0" w:color="auto"/>
        <w:left w:val="none" w:sz="0" w:space="0" w:color="auto"/>
        <w:bottom w:val="none" w:sz="0" w:space="0" w:color="auto"/>
        <w:right w:val="none" w:sz="0" w:space="0" w:color="auto"/>
      </w:divBdr>
    </w:div>
    <w:div w:id="1745227406">
      <w:bodyDiv w:val="1"/>
      <w:marLeft w:val="0"/>
      <w:marRight w:val="0"/>
      <w:marTop w:val="0"/>
      <w:marBottom w:val="0"/>
      <w:divBdr>
        <w:top w:val="none" w:sz="0" w:space="0" w:color="auto"/>
        <w:left w:val="none" w:sz="0" w:space="0" w:color="auto"/>
        <w:bottom w:val="none" w:sz="0" w:space="0" w:color="auto"/>
        <w:right w:val="none" w:sz="0" w:space="0" w:color="auto"/>
      </w:divBdr>
    </w:div>
    <w:div w:id="1958489963">
      <w:bodyDiv w:val="1"/>
      <w:marLeft w:val="0"/>
      <w:marRight w:val="0"/>
      <w:marTop w:val="0"/>
      <w:marBottom w:val="0"/>
      <w:divBdr>
        <w:top w:val="none" w:sz="0" w:space="0" w:color="auto"/>
        <w:left w:val="none" w:sz="0" w:space="0" w:color="auto"/>
        <w:bottom w:val="none" w:sz="0" w:space="0" w:color="auto"/>
        <w:right w:val="none" w:sz="0" w:space="0" w:color="auto"/>
      </w:divBdr>
      <w:divsChild>
        <w:div w:id="1381127440">
          <w:marLeft w:val="0"/>
          <w:marRight w:val="0"/>
          <w:marTop w:val="0"/>
          <w:marBottom w:val="0"/>
          <w:divBdr>
            <w:top w:val="none" w:sz="0" w:space="0" w:color="auto"/>
            <w:left w:val="none" w:sz="0" w:space="0" w:color="auto"/>
            <w:bottom w:val="none" w:sz="0" w:space="0" w:color="auto"/>
            <w:right w:val="none" w:sz="0" w:space="0" w:color="auto"/>
          </w:divBdr>
          <w:divsChild>
            <w:div w:id="13851079">
              <w:marLeft w:val="0"/>
              <w:marRight w:val="0"/>
              <w:marTop w:val="0"/>
              <w:marBottom w:val="0"/>
              <w:divBdr>
                <w:top w:val="none" w:sz="0" w:space="0" w:color="auto"/>
                <w:left w:val="none" w:sz="0" w:space="0" w:color="auto"/>
                <w:bottom w:val="none" w:sz="0" w:space="0" w:color="auto"/>
                <w:right w:val="none" w:sz="0" w:space="0" w:color="auto"/>
              </w:divBdr>
              <w:divsChild>
                <w:div w:id="111236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46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KRAD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elle@krad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793C2-DB68-49DE-9513-EE7AAEE4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27</Pages>
  <Words>5869</Words>
  <Characters>37293</Characters>
  <Application>Microsoft Office Word</Application>
  <DocSecurity>0</DocSecurity>
  <Lines>310</Lines>
  <Paragraphs>86</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43076</CharactersWithSpaces>
  <SharedDoc>false</SharedDoc>
  <HLinks>
    <vt:vector size="12" baseType="variant">
      <vt:variant>
        <vt:i4>4849692</vt:i4>
      </vt:variant>
      <vt:variant>
        <vt:i4>3</vt:i4>
      </vt:variant>
      <vt:variant>
        <vt:i4>0</vt:i4>
      </vt:variant>
      <vt:variant>
        <vt:i4>5</vt:i4>
      </vt:variant>
      <vt:variant>
        <vt:lpwstr>http://www.ltadd.org/</vt:lpwstr>
      </vt:variant>
      <vt:variant>
        <vt:lpwstr/>
      </vt:variant>
      <vt:variant>
        <vt:i4>6946888</vt:i4>
      </vt:variant>
      <vt:variant>
        <vt:i4>0</vt:i4>
      </vt:variant>
      <vt:variant>
        <vt:i4>0</vt:i4>
      </vt:variant>
      <vt:variant>
        <vt:i4>5</vt:i4>
      </vt:variant>
      <vt:variant>
        <vt:lpwstr>mailto:jane@ltadd.org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tommassie</dc:creator>
  <cp:lastModifiedBy>Kim Coomer</cp:lastModifiedBy>
  <cp:revision>18</cp:revision>
  <cp:lastPrinted>2021-02-02T19:55:00Z</cp:lastPrinted>
  <dcterms:created xsi:type="dcterms:W3CDTF">2024-02-21T18:37:00Z</dcterms:created>
  <dcterms:modified xsi:type="dcterms:W3CDTF">2024-03-04T16:45:00Z</dcterms:modified>
</cp:coreProperties>
</file>